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ins w:id="0" w:date="2026-06-19T05:06:34Z" w:author="Barbara J Dwyer"/>
          <w:rFonts w:ascii="Helvetica" w:cs="Helvetica" w:hAnsi="Helvetica" w:eastAsia="Helvetica"/>
          <w:sz w:val="36"/>
          <w:szCs w:val="36"/>
        </w:rPr>
      </w:pPr>
      <w:ins w:id="1" w:date="2026-06-19T17:51:59Z" w:author="Barbara J Dwyer">
        <w:r>
          <w:rPr>
            <w:rFonts w:ascii="Helvetica" w:hAnsi="Helvetica"/>
            <w:sz w:val="36"/>
            <w:szCs w:val="36"/>
            <w:rtl w:val="0"/>
            <w:lang w:val="en-US"/>
          </w:rPr>
          <w:t>Suwannee Basin Residents Deserve B</w:t>
        </w:r>
      </w:ins>
      <w:bookmarkStart w:name="_lnplnqzkceg" w:id="2"/>
      <w:bookmarkEnd w:id="2"/>
      <w:del w:id="3" w:date="2026-06-19T04:19:33Z" w:author="Barbara J Dwyer">
        <w:r>
          <w:rPr>
            <w:rFonts w:ascii="Helvetica" w:hAnsi="Helvetica"/>
            <w:sz w:val="36"/>
            <w:szCs w:val="36"/>
            <w:rtl w:val="0"/>
            <w:lang w:val="en-US"/>
          </w:rPr>
          <w:delText>B</w:delText>
        </w:r>
      </w:del>
      <w:r>
        <w:rPr>
          <w:rFonts w:ascii="Helvetica" w:hAnsi="Helvetica"/>
          <w:sz w:val="36"/>
          <w:szCs w:val="36"/>
          <w:rtl w:val="0"/>
          <w:lang w:val="en-US"/>
        </w:rPr>
        <w:t xml:space="preserve">etter than </w:t>
      </w:r>
      <w:ins w:id="4" w:date="2026-06-19T04:20:19Z" w:author="Barbara J Dwyer">
        <w:r>
          <w:rPr>
            <w:rFonts w:ascii="Helvetica" w:hAnsi="Helvetica"/>
            <w:sz w:val="36"/>
            <w:szCs w:val="36"/>
            <w:rtl w:val="0"/>
            <w:lang w:val="en-US"/>
          </w:rPr>
          <w:t>Jacksonville</w:t>
        </w:r>
      </w:ins>
      <w:ins w:id="5" w:date="2026-06-19T04:20:19Z" w:author="Barbara J Dwyer">
        <w:r>
          <w:rPr>
            <w:rFonts w:ascii="Helvetica" w:hAnsi="Helvetica" w:hint="default"/>
            <w:sz w:val="36"/>
            <w:szCs w:val="36"/>
            <w:rtl w:val="0"/>
            <w:lang w:val="en-US"/>
          </w:rPr>
          <w:t>’</w:t>
        </w:r>
      </w:ins>
      <w:ins w:id="6" w:date="2026-06-19T04:20:19Z" w:author="Barbara J Dwyer">
        <w:r>
          <w:rPr>
            <w:rFonts w:ascii="Helvetica" w:hAnsi="Helvetica"/>
            <w:sz w:val="36"/>
            <w:szCs w:val="36"/>
            <w:rtl w:val="0"/>
            <w:lang w:val="en-US"/>
          </w:rPr>
          <w:t xml:space="preserve">s </w:t>
        </w:r>
      </w:ins>
      <w:r>
        <w:rPr>
          <w:rFonts w:ascii="Helvetica" w:hAnsi="Helvetica"/>
          <w:sz w:val="36"/>
          <w:szCs w:val="36"/>
          <w:rtl w:val="0"/>
          <w:lang w:val="en-US"/>
        </w:rPr>
        <w:t>treated wastewater</w:t>
      </w:r>
    </w:p>
    <w:p>
      <w:pPr>
        <w:pStyle w:val="Body"/>
        <w:rPr>
          <w:ins w:id="7" w:date="2026-06-19T05:06:34Z" w:author="Barbara J Dwyer"/>
          <w:rFonts w:ascii="Arial Narrow" w:cs="Arial Narrow" w:hAnsi="Arial Narrow" w:eastAsia="Arial Narrow"/>
          <w:b w:val="1"/>
          <w:bCs w:val="1"/>
        </w:rPr>
      </w:pPr>
      <w:ins w:id="8" w:date="2026-06-19T05:06:34Z" w:author="Barbara J Dwyer">
        <w:r>
          <w:rPr>
            <w:rFonts w:ascii="Arial Narrow" w:hAnsi="Arial Narrow"/>
            <w:b w:val="1"/>
            <w:bCs w:val="1"/>
            <w:rtl w:val="0"/>
            <w:lang w:val="en-US"/>
          </w:rPr>
          <w:t xml:space="preserve">By </w:t>
        </w:r>
      </w:ins>
      <w:ins w:id="9" w:date="2026-06-19T05:06:34Z" w:author="Barbara J Dwyer">
        <w:r>
          <w:rPr>
            <w:rFonts w:ascii="Arial Narrow" w:hAnsi="Arial Narrow"/>
            <w:b w:val="1"/>
            <w:bCs w:val="1"/>
            <w:rtl w:val="0"/>
            <w:lang w:val="de-DE"/>
          </w:rPr>
          <w:t>John S. Quarterman</w:t>
        </w:r>
      </w:ins>
    </w:p>
    <w:p>
      <w:pPr>
        <w:pStyle w:val="Title"/>
        <w:jc w:val="center"/>
        <w:rPr>
          <w:del w:id="10" w:date="2026-06-19T04:20:22Z" w:author="Barbara J Dwyer"/>
          <w:sz w:val="28"/>
          <w:szCs w:val="28"/>
        </w:rPr>
      </w:pPr>
      <w:del w:id="11" w:date="2026-06-19T04:20:22Z" w:author="Barbara J Dwyer">
        <w:r>
          <w:rPr>
            <w:sz w:val="28"/>
            <w:szCs w:val="28"/>
            <w:rtl w:val="0"/>
            <w:lang w:val="en-US"/>
          </w:rPr>
          <w:delText xml:space="preserve"> from Jacksonville into the Suwannee Basin</w:delText>
        </w:r>
      </w:del>
    </w:p>
    <w:p>
      <w:pPr>
        <w:pStyle w:val="Body"/>
        <w:rPr>
          <w:sz w:val="28"/>
          <w:szCs w:val="28"/>
        </w:rPr>
      </w:pPr>
    </w:p>
    <w:p>
      <w:pPr>
        <w:pStyle w:val="Body"/>
        <w:rPr>
          <w:sz w:val="28"/>
          <w:szCs w:val="28"/>
        </w:rPr>
      </w:pPr>
      <w:r>
        <w:rPr>
          <w:sz w:val="28"/>
          <w:szCs w:val="28"/>
          <w:rtl w:val="0"/>
          <w:lang w:val="en-US"/>
        </w:rPr>
        <w:t xml:space="preserve">Why do three unelected </w:t>
      </w:r>
      <w:ins w:id="12" w:date="2026-06-19T03:57:46Z" w:author="Barbara J Dwyer">
        <w:r>
          <w:rPr>
            <w:sz w:val="28"/>
            <w:szCs w:val="28"/>
            <w:rtl w:val="0"/>
            <w:lang w:val="en-US"/>
          </w:rPr>
          <w:t xml:space="preserve">water management </w:t>
        </w:r>
      </w:ins>
      <w:del w:id="13" w:date="2026-06-19T03:57:39Z" w:author="Barbara J Dwyer">
        <w:r>
          <w:rPr>
            <w:sz w:val="28"/>
            <w:szCs w:val="28"/>
            <w:rtl w:val="0"/>
            <w:lang w:val="en-US"/>
          </w:rPr>
          <w:delText xml:space="preserve">water management </w:delText>
        </w:r>
      </w:del>
      <w:r>
        <w:rPr>
          <w:sz w:val="28"/>
          <w:szCs w:val="28"/>
          <w:rtl w:val="0"/>
          <w:lang w:val="en-US"/>
        </w:rPr>
        <w:t xml:space="preserve">boards want to spend $1.1 billion </w:t>
      </w:r>
      <w:ins w:id="14" w:date="2026-06-19T04:00:56Z" w:author="Barbara J Dwyer">
        <w:r>
          <w:rPr>
            <w:sz w:val="28"/>
            <w:szCs w:val="28"/>
            <w:rtl w:val="0"/>
            <w:lang w:val="en-US"/>
          </w:rPr>
          <w:t>to pipe Jacksonville</w:t>
        </w:r>
      </w:ins>
      <w:ins w:id="15" w:date="2026-06-19T04:00:56Z" w:author="Barbara J Dwyer">
        <w:r>
          <w:rPr>
            <w:sz w:val="28"/>
            <w:szCs w:val="28"/>
            <w:rtl w:val="0"/>
            <w:lang w:val="en-US"/>
          </w:rPr>
          <w:t>’</w:t>
        </w:r>
      </w:ins>
      <w:ins w:id="16" w:date="2026-06-19T04:00:56Z" w:author="Barbara J Dwyer">
        <w:r>
          <w:rPr>
            <w:sz w:val="28"/>
            <w:szCs w:val="28"/>
            <w:rtl w:val="0"/>
            <w:lang w:val="en-US"/>
          </w:rPr>
          <w:t>s wastewater to the Suwannee River Basin?  It</w:t>
        </w:r>
      </w:ins>
      <w:ins w:id="17" w:date="2026-06-19T04:00:56Z" w:author="Barbara J Dwyer">
        <w:r>
          <w:rPr>
            <w:sz w:val="28"/>
            <w:szCs w:val="28"/>
            <w:rtl w:val="0"/>
            <w:lang w:val="en-US"/>
          </w:rPr>
          <w:t>’</w:t>
        </w:r>
      </w:ins>
      <w:ins w:id="18" w:date="2026-06-19T04:00:56Z" w:author="Barbara J Dwyer">
        <w:r>
          <w:rPr>
            <w:sz w:val="28"/>
            <w:szCs w:val="28"/>
            <w:rtl w:val="0"/>
            <w:lang w:val="en-US"/>
          </w:rPr>
          <w:t xml:space="preserve">s </w:t>
        </w:r>
      </w:ins>
      <w:del w:id="19" w:date="2026-06-19T03:59:27Z" w:author="Barbara J Dwyer">
        <w:r>
          <w:rPr>
            <w:sz w:val="28"/>
            <w:szCs w:val="28"/>
            <w:rtl w:val="0"/>
          </w:rPr>
          <w:delText xml:space="preserve">for </w:delText>
        </w:r>
      </w:del>
      <w:r>
        <w:rPr>
          <w:sz w:val="28"/>
          <w:szCs w:val="28"/>
          <w:rtl w:val="0"/>
          <w:lang w:val="en-US"/>
        </w:rPr>
        <w:t xml:space="preserve">a bad solution to </w:t>
      </w:r>
      <w:ins w:id="20" w:date="2026-06-19T05:08:36Z" w:author="Barbara J Dwyer">
        <w:r>
          <w:rPr>
            <w:sz w:val="28"/>
            <w:szCs w:val="28"/>
            <w:rtl w:val="0"/>
            <w:lang w:val="en-US"/>
          </w:rPr>
          <w:t xml:space="preserve">the problems of our depleting aquifer and the misguided law that attempts to correct this. </w:t>
        </w:r>
      </w:ins>
      <w:del w:id="21" w:date="2026-06-19T05:08:42Z" w:author="Barbara J Dwyer">
        <w:r>
          <w:rPr>
            <w:sz w:val="28"/>
            <w:szCs w:val="28"/>
            <w:rtl w:val="0"/>
            <w:lang w:val="en-US"/>
          </w:rPr>
          <w:delText>two water problems</w:delText>
        </w:r>
      </w:del>
      <w:del w:id="22" w:date="2026-06-19T03:59:30Z" w:author="Barbara J Dwyer">
        <w:r>
          <w:rPr>
            <w:sz w:val="28"/>
            <w:szCs w:val="28"/>
            <w:rtl w:val="0"/>
            <w:lang w:val="zh-TW" w:eastAsia="zh-TW"/>
          </w:rPr>
          <w:delText>?</w:delText>
        </w:r>
      </w:del>
    </w:p>
    <w:p>
      <w:pPr>
        <w:pStyle w:val="Body"/>
        <w:rPr>
          <w:sz w:val="28"/>
          <w:szCs w:val="28"/>
        </w:rPr>
      </w:pPr>
      <w:ins w:id="23" w:date="2026-06-19T17:43:35Z" w:author="Barbara J Dwyer">
        <w:r>
          <w:rPr>
            <w:sz w:val="28"/>
            <w:szCs w:val="28"/>
            <w:rtl w:val="0"/>
            <w:lang w:val="en-US"/>
          </w:rPr>
          <w:t>“</w:t>
        </w:r>
      </w:ins>
      <w:ins w:id="24" w:date="2026-06-19T17:43:35Z" w:author="Barbara J Dwyer">
        <w:r>
          <w:rPr>
            <w:sz w:val="28"/>
            <w:szCs w:val="28"/>
            <w:rtl w:val="0"/>
            <w:lang w:val="en-US"/>
          </w:rPr>
          <w:t>Water First North Florida</w:t>
        </w:r>
      </w:ins>
      <w:ins w:id="25" w:date="2026-06-19T17:43:35Z" w:author="Barbara J Dwyer">
        <w:r>
          <w:rPr>
            <w:sz w:val="28"/>
            <w:szCs w:val="28"/>
            <w:rtl w:val="0"/>
            <w:lang w:val="en-US"/>
          </w:rPr>
          <w:t xml:space="preserve">” </w:t>
        </w:r>
      </w:ins>
      <w:ins w:id="26" w:date="2026-06-19T17:43:35Z" w:author="Barbara J Dwyer">
        <w:r>
          <w:rPr>
            <w:sz w:val="28"/>
            <w:szCs w:val="28"/>
            <w:rtl w:val="0"/>
            <w:lang w:val="en-US"/>
          </w:rPr>
          <w:t xml:space="preserve">(WFNF) is an ill-conceived proposal to transport </w:t>
        </w:r>
      </w:ins>
      <w:bookmarkStart w:name="ssb4kgbbdy6v" w:id="27"/>
      <w:del w:id="28" w:date="2026-06-19T04:01:46Z" w:author="Barbara J Dwyer">
        <w:r>
          <w:rPr>
            <w:sz w:val="28"/>
            <w:szCs w:val="28"/>
            <w:rtl w:val="0"/>
            <w:lang w:val="en-US"/>
          </w:rPr>
          <w:delText xml:space="preserve">The plan is to pipe </w:delText>
        </w:r>
      </w:del>
      <w:r>
        <w:rPr>
          <w:sz w:val="28"/>
          <w:szCs w:val="28"/>
          <w:rtl w:val="0"/>
          <w:lang w:val="en-US"/>
        </w:rPr>
        <w:t>treated wastewater from the J</w:t>
      </w:r>
      <w:ins w:id="29" w:date="2026-06-19T17:50:53Z" w:author="Barbara J Dwyer">
        <w:r>
          <w:rPr>
            <w:sz w:val="28"/>
            <w:szCs w:val="28"/>
            <w:rtl w:val="0"/>
            <w:lang w:val="en-US"/>
          </w:rPr>
          <w:t>acksonville Electric Authority (J</w:t>
        </w:r>
      </w:ins>
      <w:r>
        <w:rPr>
          <w:sz w:val="28"/>
          <w:szCs w:val="28"/>
          <w:rtl w:val="0"/>
        </w:rPr>
        <w:t>EA</w:t>
      </w:r>
      <w:ins w:id="30" w:date="2026-06-19T17:51:00Z" w:author="Barbara J Dwyer">
        <w:r>
          <w:rPr>
            <w:sz w:val="28"/>
            <w:szCs w:val="28"/>
            <w:rtl w:val="0"/>
            <w:lang w:val="en-US"/>
          </w:rPr>
          <w:t xml:space="preserve">) </w:t>
        </w:r>
      </w:ins>
      <w:del w:id="31" w:date="2026-06-19T17:50:58Z" w:author="Barbara J Dwyer">
        <w:r>
          <w:rPr>
            <w:sz w:val="28"/>
            <w:szCs w:val="28"/>
            <w:rtl w:val="0"/>
          </w:rPr>
          <w:delText xml:space="preserve"> </w:delText>
        </w:r>
      </w:del>
      <w:r>
        <w:rPr>
          <w:sz w:val="28"/>
          <w:szCs w:val="28"/>
          <w:rtl w:val="0"/>
          <w:lang w:val="de-DE"/>
        </w:rPr>
        <w:t xml:space="preserve">Buckman </w:t>
      </w:r>
      <w:del w:id="32" w:date="2026-06-19T04:01:53Z" w:author="Barbara J Dwyer">
        <w:r>
          <w:rPr>
            <w:sz w:val="28"/>
            <w:szCs w:val="28"/>
            <w:rtl w:val="0"/>
            <w:lang w:val="en-US"/>
          </w:rPr>
          <w:delText xml:space="preserve">wastewater </w:delText>
        </w:r>
      </w:del>
      <w:r>
        <w:rPr>
          <w:sz w:val="28"/>
          <w:szCs w:val="28"/>
          <w:rtl w:val="0"/>
          <w:lang w:val="en-US"/>
        </w:rPr>
        <w:t>plant more than 60 miles into the Suwannee Basin</w:t>
      </w:r>
      <w:ins w:id="33" w:date="2026-06-19T04:03:46Z" w:author="Barbara J Dwyer">
        <w:r>
          <w:rPr>
            <w:sz w:val="28"/>
            <w:szCs w:val="28"/>
            <w:rtl w:val="0"/>
            <w:lang w:val="en-US"/>
          </w:rPr>
          <w:t>. The idea is that it would</w:t>
        </w:r>
      </w:ins>
      <w:r>
        <w:rPr>
          <w:sz w:val="28"/>
          <w:szCs w:val="28"/>
          <w:rtl w:val="0"/>
        </w:rPr>
        <w:t xml:space="preserve"> </w:t>
      </w:r>
      <w:del w:id="34" w:date="2026-06-19T18:00:28Z" w:author="Barbara J Dwyer">
        <w:r>
          <w:rPr>
            <w:sz w:val="28"/>
            <w:szCs w:val="28"/>
            <w:rtl w:val="0"/>
          </w:rPr>
          <w:delText>to</w:delText>
        </w:r>
      </w:del>
      <w:r>
        <w:rPr>
          <w:sz w:val="28"/>
          <w:szCs w:val="28"/>
          <w:rtl w:val="0"/>
          <w:lang w:val="en-US"/>
        </w:rPr>
        <w:t xml:space="preserve"> replenish wetlands and raise </w:t>
      </w:r>
      <w:ins w:id="35" w:date="2026-06-19T04:02:34Z" w:author="Barbara J Dwyer">
        <w:r>
          <w:rPr>
            <w:sz w:val="28"/>
            <w:szCs w:val="28"/>
            <w:rtl w:val="0"/>
            <w:lang w:val="en-US"/>
          </w:rPr>
          <w:t xml:space="preserve">the water table in our </w:t>
        </w:r>
      </w:ins>
      <w:del w:id="36" w:date="2026-06-19T04:02:40Z" w:author="Barbara J Dwyer">
        <w:r>
          <w:rPr>
            <w:sz w:val="28"/>
            <w:szCs w:val="28"/>
            <w:rtl w:val="0"/>
            <w:lang w:val="en-US"/>
          </w:rPr>
          <w:delText xml:space="preserve">flows and levels in </w:delText>
        </w:r>
      </w:del>
      <w:r>
        <w:rPr>
          <w:sz w:val="28"/>
          <w:szCs w:val="28"/>
          <w:rtl w:val="0"/>
          <w:lang w:val="en-US"/>
        </w:rPr>
        <w:t xml:space="preserve">springs and rivers. </w:t>
      </w:r>
      <w:ins w:id="37" w:date="2026-06-19T04:04:19Z" w:author="Barbara J Dwyer">
        <w:r>
          <w:rPr>
            <w:sz w:val="28"/>
            <w:szCs w:val="28"/>
            <w:rtl w:val="0"/>
            <w:lang w:val="en-US"/>
          </w:rPr>
          <w:t xml:space="preserve">The process is </w:t>
        </w:r>
      </w:ins>
      <w:del w:id="38" w:date="2026-06-19T04:04:15Z" w:author="Barbara J Dwyer">
        <w:r>
          <w:rPr>
            <w:sz w:val="28"/>
            <w:szCs w:val="28"/>
            <w:rtl w:val="0"/>
            <w:lang w:val="en-US"/>
          </w:rPr>
          <w:delText>It</w:delText>
        </w:r>
      </w:del>
      <w:del w:id="39" w:date="2026-06-19T04:04:15Z" w:author="Barbara J Dwyer">
        <w:r>
          <w:rPr>
            <w:sz w:val="28"/>
            <w:szCs w:val="28"/>
            <w:rtl w:val="1"/>
          </w:rPr>
          <w:delText>’</w:delText>
        </w:r>
      </w:del>
      <w:del w:id="40" w:date="2026-06-19T04:04:15Z" w:author="Barbara J Dwyer">
        <w:r>
          <w:rPr>
            <w:sz w:val="28"/>
            <w:szCs w:val="28"/>
            <w:rtl w:val="0"/>
            <w:lang w:val="en-US"/>
          </w:rPr>
          <w:delText>s called Water First North Florida (WFNF),</w:delText>
        </w:r>
      </w:del>
      <w:del w:id="41" w:date="2026-06-19T04:04:15Z" w:author="Barbara J Dwyer">
        <w:r>
          <w:rPr>
            <w:rStyle w:val="Hyperlink.0"/>
            <w:sz w:val="28"/>
            <w:szCs w:val="28"/>
          </w:rPr>
          <w:fldChar w:fldCharType="begin" w:fldLock="0"/>
        </w:r>
      </w:del>
      <w:del w:id="42" w:date="2026-06-19T04:04:15Z" w:author="Barbara J Dwyer">
        <w:r>
          <w:rPr>
            <w:rStyle w:val="Hyperlink.0"/>
            <w:sz w:val="28"/>
            <w:szCs w:val="28"/>
          </w:rPr>
          <w:delInstrText xml:space="preserve"> HYPERLINK \l "h0cbod0e2jp" </w:delInstrText>
        </w:r>
      </w:del>
      <w:del w:id="43" w:date="2026-06-19T04:04:15Z" w:author="Barbara J Dwyer">
        <w:r>
          <w:rPr>
            <w:rStyle w:val="Hyperlink.0"/>
            <w:sz w:val="28"/>
            <w:szCs w:val="28"/>
          </w:rPr>
          <w:fldChar w:fldCharType="separate" w:fldLock="0"/>
        </w:r>
      </w:del>
      <w:del w:id="44" w:date="2026-06-19T04:04:15Z" w:author="Barbara J Dwyer">
        <w:r>
          <w:rPr>
            <w:rStyle w:val="Hyperlink.0"/>
            <w:sz w:val="28"/>
            <w:szCs w:val="28"/>
            <w:rtl w:val="0"/>
          </w:rPr>
          <w:delText>1</w:delText>
        </w:r>
      </w:del>
      <w:del w:id="45" w:date="2026-06-19T04:04:15Z" w:author="Barbara J Dwyer">
        <w:r>
          <w:rPr>
            <w:sz w:val="28"/>
            <w:szCs w:val="28"/>
          </w:rPr>
          <w:fldChar w:fldCharType="end" w:fldLock="0"/>
        </w:r>
      </w:del>
      <w:del w:id="46" w:date="2026-06-19T04:04:15Z" w:author="Barbara J Dwyer">
        <w:r>
          <w:rPr>
            <w:sz w:val="28"/>
            <w:szCs w:val="28"/>
            <w:rtl w:val="0"/>
            <w:lang w:val="en-US"/>
          </w:rPr>
          <w:delText xml:space="preserve"> and it</w:delText>
        </w:r>
      </w:del>
      <w:del w:id="47" w:date="2026-06-19T04:02:53Z" w:author="Barbara J Dwyer">
        <w:r>
          <w:rPr>
            <w:sz w:val="28"/>
            <w:szCs w:val="28"/>
            <w:rtl w:val="1"/>
          </w:rPr>
          <w:delText>’</w:delText>
        </w:r>
      </w:del>
      <w:del w:id="48" w:date="2026-06-19T04:02:53Z" w:author="Barbara J Dwyer">
        <w:r>
          <w:rPr>
            <w:sz w:val="28"/>
            <w:szCs w:val="28"/>
            <w:rtl w:val="0"/>
          </w:rPr>
          <w:delText xml:space="preserve">s </w:delText>
        </w:r>
      </w:del>
      <w:r>
        <w:rPr>
          <w:sz w:val="28"/>
          <w:szCs w:val="28"/>
          <w:rtl w:val="0"/>
          <w:lang w:val="en-US"/>
        </w:rPr>
        <w:t>wasteful</w:t>
      </w:r>
      <w:ins w:id="49" w:date="2026-06-19T04:04:32Z" w:author="Barbara J Dwyer">
        <w:r>
          <w:rPr>
            <w:sz w:val="28"/>
            <w:szCs w:val="28"/>
            <w:rtl w:val="0"/>
            <w:lang w:val="en-US"/>
          </w:rPr>
          <w:t xml:space="preserve">, </w:t>
        </w:r>
      </w:ins>
      <w:del w:id="50" w:date="2026-06-19T04:04:21Z" w:author="Barbara J Dwyer">
        <w:r>
          <w:rPr>
            <w:sz w:val="28"/>
            <w:szCs w:val="28"/>
            <w:rtl w:val="0"/>
          </w:rPr>
          <w:delText xml:space="preserve">, </w:delText>
        </w:r>
      </w:del>
      <w:r>
        <w:rPr>
          <w:sz w:val="28"/>
          <w:szCs w:val="28"/>
          <w:rtl w:val="0"/>
          <w:lang w:val="en-US"/>
        </w:rPr>
        <w:t xml:space="preserve">slow, </w:t>
      </w:r>
      <w:del w:id="51" w:date="2026-06-19T04:04:36Z" w:author="Barbara J Dwyer">
        <w:r>
          <w:rPr>
            <w:sz w:val="28"/>
            <w:szCs w:val="28"/>
            <w:rtl w:val="0"/>
            <w:lang w:val="it-IT"/>
          </w:rPr>
          <w:delText xml:space="preserve">fragile, </w:delText>
        </w:r>
      </w:del>
      <w:r>
        <w:rPr>
          <w:sz w:val="28"/>
          <w:szCs w:val="28"/>
          <w:rtl w:val="0"/>
          <w:lang w:val="en-US"/>
        </w:rPr>
        <w:t>and based on unproven technology.</w:t>
      </w:r>
      <w:bookmarkEnd w:id="27"/>
      <w:ins w:id="52" w:date="2026-06-19T18:00:37Z" w:author="Barbara J Dwyer">
        <w:r>
          <w:rPr>
            <w:sz w:val="28"/>
            <w:szCs w:val="28"/>
            <w:rtl w:val="0"/>
            <w:lang w:val="en-US"/>
          </w:rPr>
          <w:t xml:space="preserve"> Moreover, it poses a potential risk to the health of our fragile aquifer.</w:t>
        </w:r>
      </w:ins>
    </w:p>
    <w:p>
      <w:pPr>
        <w:pStyle w:val="Body"/>
        <w:rPr>
          <w:sz w:val="28"/>
          <w:szCs w:val="28"/>
        </w:rPr>
      </w:pPr>
      <w:bookmarkStart w:name="vb4w5071aq6u" w:id="53"/>
      <w:r>
        <w:rPr>
          <w:sz w:val="28"/>
          <w:szCs w:val="28"/>
          <w:rtl w:val="0"/>
          <w:lang w:val="en-US"/>
        </w:rPr>
        <w:t xml:space="preserve">If </w:t>
      </w:r>
      <w:ins w:id="54" w:date="2026-06-19T04:06:07Z" w:author="Barbara J Dwyer">
        <w:r>
          <w:rPr>
            <w:sz w:val="28"/>
            <w:szCs w:val="28"/>
            <w:rtl w:val="0"/>
            <w:lang w:val="en-US"/>
          </w:rPr>
          <w:t xml:space="preserve">this treated wastewater is </w:t>
        </w:r>
      </w:ins>
      <w:del w:id="55" w:date="2026-06-19T04:05:56Z" w:author="Barbara J Dwyer">
        <w:r>
          <w:rPr>
            <w:sz w:val="28"/>
            <w:szCs w:val="28"/>
            <w:rtl w:val="0"/>
          </w:rPr>
          <w:delText>it</w:delText>
        </w:r>
      </w:del>
      <w:del w:id="56" w:date="2026-06-19T04:05:56Z" w:author="Barbara J Dwyer">
        <w:r>
          <w:rPr>
            <w:sz w:val="28"/>
            <w:szCs w:val="28"/>
            <w:rtl w:val="1"/>
          </w:rPr>
          <w:delText>’</w:delText>
        </w:r>
      </w:del>
      <w:del w:id="57" w:date="2026-06-19T04:05:56Z" w:author="Barbara J Dwyer">
        <w:r>
          <w:rPr>
            <w:sz w:val="28"/>
            <w:szCs w:val="28"/>
            <w:rtl w:val="0"/>
          </w:rPr>
          <w:delText xml:space="preserve">s </w:delText>
        </w:r>
      </w:del>
      <w:r>
        <w:rPr>
          <w:sz w:val="28"/>
          <w:szCs w:val="28"/>
          <w:rtl w:val="0"/>
          <w:lang w:val="en-US"/>
        </w:rPr>
        <w:t>clean enough to drink, Jacksonville can drink it. If it</w:t>
      </w:r>
      <w:r>
        <w:rPr>
          <w:sz w:val="28"/>
          <w:szCs w:val="28"/>
          <w:rtl w:val="1"/>
        </w:rPr>
        <w:t>’</w:t>
      </w:r>
      <w:r>
        <w:rPr>
          <w:sz w:val="28"/>
          <w:szCs w:val="28"/>
          <w:rtl w:val="0"/>
          <w:lang w:val="en-US"/>
        </w:rPr>
        <w:t xml:space="preserve">s not, why should </w:t>
      </w:r>
      <w:ins w:id="58" w:date="2026-06-19T04:06:25Z" w:author="Barbara J Dwyer">
        <w:r>
          <w:rPr>
            <w:sz w:val="28"/>
            <w:szCs w:val="28"/>
            <w:rtl w:val="0"/>
            <w:lang w:val="en-US"/>
          </w:rPr>
          <w:t xml:space="preserve">the residents of </w:t>
        </w:r>
      </w:ins>
      <w:r>
        <w:rPr>
          <w:sz w:val="28"/>
          <w:szCs w:val="28"/>
          <w:rtl w:val="0"/>
          <w:lang w:val="nl-NL"/>
        </w:rPr>
        <w:t>the Suwannee Basin a</w:t>
      </w:r>
      <w:ins w:id="59" w:date="2026-06-19T04:06:34Z" w:author="Barbara J Dwyer">
        <w:r>
          <w:rPr>
            <w:sz w:val="28"/>
            <w:szCs w:val="28"/>
            <w:rtl w:val="0"/>
            <w:lang w:val="en-US"/>
          </w:rPr>
          <w:t>llow</w:t>
        </w:r>
      </w:ins>
      <w:del w:id="60" w:date="2026-06-19T04:06:32Z" w:author="Barbara J Dwyer">
        <w:r>
          <w:rPr>
            <w:sz w:val="28"/>
            <w:szCs w:val="28"/>
            <w:rtl w:val="0"/>
            <w:lang w:val="en-US"/>
          </w:rPr>
          <w:delText>ccept</w:delText>
        </w:r>
      </w:del>
      <w:r>
        <w:rPr>
          <w:sz w:val="28"/>
          <w:szCs w:val="28"/>
          <w:rtl w:val="0"/>
          <w:lang w:val="en-US"/>
        </w:rPr>
        <w:t xml:space="preserve"> it to contaminate </w:t>
      </w:r>
      <w:ins w:id="61" w:date="2026-06-19T04:06:38Z" w:author="Barbara J Dwyer">
        <w:r>
          <w:rPr>
            <w:sz w:val="28"/>
            <w:szCs w:val="28"/>
            <w:rtl w:val="0"/>
            <w:lang w:val="en-US"/>
          </w:rPr>
          <w:t xml:space="preserve">our </w:t>
        </w:r>
      </w:ins>
      <w:r>
        <w:rPr>
          <w:sz w:val="28"/>
          <w:szCs w:val="28"/>
          <w:rtl w:val="0"/>
          <w:lang w:val="en-US"/>
        </w:rPr>
        <w:t xml:space="preserve">wetlands, seep into groundwater where cave divers and rare species swim, and </w:t>
      </w:r>
      <w:ins w:id="62" w:date="2026-06-19T04:07:06Z" w:author="Barbara J Dwyer">
        <w:r>
          <w:rPr>
            <w:sz w:val="28"/>
            <w:szCs w:val="28"/>
            <w:rtl w:val="0"/>
            <w:lang w:val="en-US"/>
          </w:rPr>
          <w:t xml:space="preserve">rise </w:t>
        </w:r>
      </w:ins>
      <w:del w:id="63" w:date="2026-06-19T04:07:04Z" w:author="Barbara J Dwyer">
        <w:r>
          <w:rPr>
            <w:sz w:val="28"/>
            <w:szCs w:val="28"/>
            <w:rtl w:val="0"/>
            <w:lang w:val="en-US"/>
          </w:rPr>
          <w:delText xml:space="preserve">come back </w:delText>
        </w:r>
      </w:del>
      <w:r>
        <w:rPr>
          <w:sz w:val="28"/>
          <w:szCs w:val="28"/>
          <w:rtl w:val="0"/>
          <w:lang w:val="en-US"/>
        </w:rPr>
        <w:t xml:space="preserve">up </w:t>
      </w:r>
      <w:ins w:id="64" w:date="2026-06-19T04:07:14Z" w:author="Barbara J Dwyer">
        <w:r>
          <w:rPr>
            <w:sz w:val="28"/>
            <w:szCs w:val="28"/>
            <w:rtl w:val="0"/>
            <w:lang w:val="en-US"/>
          </w:rPr>
          <w:t>to our</w:t>
        </w:r>
      </w:ins>
      <w:del w:id="65" w:date="2026-06-19T04:07:10Z" w:author="Barbara J Dwyer">
        <w:r>
          <w:rPr>
            <w:sz w:val="28"/>
            <w:szCs w:val="28"/>
            <w:rtl w:val="0"/>
          </w:rPr>
          <w:delText>in</w:delText>
        </w:r>
      </w:del>
      <w:r>
        <w:rPr>
          <w:sz w:val="28"/>
          <w:szCs w:val="28"/>
          <w:rtl w:val="0"/>
          <w:lang w:val="en-US"/>
        </w:rPr>
        <w:t xml:space="preserve"> drinking water wells and springs and rivers</w:t>
      </w:r>
      <w:ins w:id="66" w:date="2026-06-19T04:07:20Z" w:author="Barbara J Dwyer">
        <w:r>
          <w:rPr>
            <w:sz w:val="28"/>
            <w:szCs w:val="28"/>
            <w:rtl w:val="0"/>
            <w:lang w:val="en-US"/>
          </w:rPr>
          <w:t xml:space="preserve">? </w:t>
        </w:r>
      </w:ins>
      <w:r>
        <w:rPr>
          <w:sz w:val="28"/>
          <w:szCs w:val="28"/>
          <w:rtl w:val="0"/>
        </w:rPr>
        <w:t xml:space="preserve"> </w:t>
      </w:r>
      <w:del w:id="67" w:date="2026-06-19T04:07:25Z" w:author="Barbara J Dwyer">
        <w:r>
          <w:rPr>
            <w:sz w:val="28"/>
            <w:szCs w:val="28"/>
            <w:rtl w:val="0"/>
            <w:lang w:val="en-US"/>
          </w:rPr>
          <w:delText xml:space="preserve">where people and animals swim? </w:delText>
        </w:r>
      </w:del>
      <w:r>
        <w:rPr>
          <w:sz w:val="28"/>
          <w:szCs w:val="28"/>
          <w:rtl w:val="0"/>
          <w:lang w:val="en-US"/>
        </w:rPr>
        <w:t xml:space="preserve">All </w:t>
      </w:r>
      <w:ins w:id="68" w:date="2026-06-19T18:39:19Z" w:author="Barbara J Dwyer">
        <w:r>
          <w:rPr>
            <w:sz w:val="28"/>
            <w:szCs w:val="28"/>
            <w:rtl w:val="0"/>
            <w:lang w:val="en-US"/>
          </w:rPr>
          <w:t>12</w:t>
        </w:r>
      </w:ins>
      <w:del w:id="69" w:date="2026-06-19T18:39:18Z" w:author="Barbara J Dwyer">
        <w:r>
          <w:rPr>
            <w:sz w:val="28"/>
            <w:szCs w:val="28"/>
            <w:rtl w:val="0"/>
            <w:lang w:val="nl-NL"/>
          </w:rPr>
          <w:delText>twelve</w:delText>
        </w:r>
      </w:del>
      <w:r>
        <w:rPr>
          <w:sz w:val="28"/>
          <w:szCs w:val="28"/>
          <w:rtl w:val="0"/>
          <w:lang w:val="en-US"/>
        </w:rPr>
        <w:t xml:space="preserve"> Suwannee Basin counties have approved a resolution against WFNF</w:t>
      </w:r>
      <w:ins w:id="70" w:date="2026-06-19T18:39:29Z" w:author="Barbara J Dwyer">
        <w:r>
          <w:rPr>
            <w:sz w:val="28"/>
            <w:szCs w:val="28"/>
            <w:rtl w:val="0"/>
            <w:lang w:val="en-US"/>
          </w:rPr>
          <w:t>, proposing instead that we consider</w:t>
        </w:r>
      </w:ins>
      <w:r>
        <w:rPr>
          <w:sz w:val="28"/>
          <w:szCs w:val="28"/>
          <w:rtl w:val="0"/>
        </w:rPr>
        <w:t xml:space="preserve"> </w:t>
      </w:r>
      <w:del w:id="71" w:date="2026-06-19T04:08:11Z" w:author="Barbara J Dwyer">
        <w:r>
          <w:rPr>
            <w:sz w:val="28"/>
            <w:szCs w:val="28"/>
            <w:rtl w:val="0"/>
            <w:lang w:val="en-US"/>
          </w:rPr>
          <w:delText xml:space="preserve">and for </w:delText>
        </w:r>
      </w:del>
      <w:r>
        <w:rPr>
          <w:sz w:val="28"/>
          <w:szCs w:val="28"/>
          <w:rtl w:val="0"/>
          <w:lang w:val="en-US"/>
        </w:rPr>
        <w:t>seawater desalination or other solutions.</w:t>
      </w:r>
      <w:r>
        <w:rPr>
          <w:rStyle w:val="Hyperlink.0"/>
          <w:sz w:val="28"/>
          <w:szCs w:val="28"/>
        </w:rPr>
        <w:fldChar w:fldCharType="begin" w:fldLock="0"/>
      </w:r>
      <w:r>
        <w:rPr>
          <w:rStyle w:val="Hyperlink.0"/>
          <w:sz w:val="28"/>
          <w:szCs w:val="28"/>
        </w:rPr>
        <w:instrText xml:space="preserve"> HYPERLINK \l "tn8gkox1zs6t" </w:instrText>
      </w:r>
      <w:r>
        <w:rPr>
          <w:rStyle w:val="Hyperlink.0"/>
          <w:sz w:val="28"/>
          <w:szCs w:val="28"/>
        </w:rPr>
        <w:fldChar w:fldCharType="separate" w:fldLock="0"/>
      </w:r>
      <w:r>
        <w:rPr>
          <w:rStyle w:val="Hyperlink.0"/>
          <w:sz w:val="28"/>
          <w:szCs w:val="28"/>
          <w:rtl w:val="0"/>
        </w:rPr>
        <w:t>2</w:t>
      </w:r>
      <w:r>
        <w:rPr>
          <w:sz w:val="28"/>
          <w:szCs w:val="28"/>
        </w:rPr>
        <w:fldChar w:fldCharType="end" w:fldLock="0"/>
      </w:r>
    </w:p>
    <w:p>
      <w:pPr>
        <w:pStyle w:val="Body"/>
        <w:rPr>
          <w:del w:id="72" w:date="2026-06-19T18:02:17Z" w:author="Barbara J Dwyer"/>
          <w:sz w:val="28"/>
          <w:szCs w:val="28"/>
        </w:rPr>
      </w:pPr>
      <w:del w:id="73" w:date="2026-06-19T18:01:36Z" w:author="Barbara J Dwyer">
        <w:r>
          <w:rPr>
            <w:sz w:val="28"/>
            <w:szCs w:val="28"/>
            <w:rtl w:val="0"/>
            <w:lang w:val="en-US"/>
          </w:rPr>
          <w:delText>The proposal is being pushed by t</w:delText>
        </w:r>
      </w:del>
      <w:ins w:id="74" w:date="2026-06-19T18:01:38Z" w:author="Barbara J Dwyer">
        <w:r>
          <w:rPr>
            <w:sz w:val="28"/>
            <w:szCs w:val="28"/>
            <w:rtl w:val="0"/>
            <w:lang w:val="en-US"/>
          </w:rPr>
          <w:t>T</w:t>
        </w:r>
      </w:ins>
      <w:r>
        <w:rPr>
          <w:sz w:val="28"/>
          <w:szCs w:val="28"/>
          <w:rtl w:val="0"/>
          <w:lang w:val="en-US"/>
        </w:rPr>
        <w:t>he unelected boards of JEA (Jacksonville</w:t>
      </w:r>
      <w:r>
        <w:rPr>
          <w:sz w:val="28"/>
          <w:szCs w:val="28"/>
          <w:rtl w:val="1"/>
        </w:rPr>
        <w:t>’</w:t>
      </w:r>
      <w:r>
        <w:rPr>
          <w:sz w:val="28"/>
          <w:szCs w:val="28"/>
          <w:rtl w:val="0"/>
          <w:lang w:val="en-US"/>
        </w:rPr>
        <w:t>s private water and wastewater utility)</w:t>
      </w:r>
      <w:del w:id="75" w:date="2026-06-19T18:01:46Z" w:author="Barbara J Dwyer">
        <w:r>
          <w:rPr>
            <w:sz w:val="28"/>
            <w:szCs w:val="28"/>
            <w:rtl w:val="0"/>
          </w:rPr>
          <w:delText>,</w:delText>
        </w:r>
      </w:del>
      <w:r>
        <w:rPr>
          <w:sz w:val="28"/>
          <w:szCs w:val="28"/>
          <w:rtl w:val="0"/>
          <w:lang w:val="en-US"/>
        </w:rPr>
        <w:t xml:space="preserve"> and the Suwannee and St. Johns River Water Management Districts (SJRWMD and SRWMD)</w:t>
      </w:r>
      <w:ins w:id="76" w:date="2026-06-19T18:02:14Z" w:author="Barbara J Dwyer">
        <w:r>
          <w:rPr>
            <w:sz w:val="28"/>
            <w:szCs w:val="28"/>
            <w:rtl w:val="0"/>
            <w:lang w:val="en-US"/>
          </w:rPr>
          <w:t xml:space="preserve"> are pushing t</w:t>
        </w:r>
      </w:ins>
      <w:ins w:id="77" w:date="2026-06-19T18:02:14Z" w:author="Barbara J Dwyer">
        <w:r>
          <w:rPr>
            <w:sz w:val="28"/>
            <w:szCs w:val="28"/>
            <w:rtl w:val="0"/>
            <w:lang w:val="en-US"/>
          </w:rPr>
          <w:t xml:space="preserve">he </w:t>
        </w:r>
      </w:ins>
      <w:ins w:id="78" w:date="2026-06-19T18:02:14Z" w:author="Barbara J Dwyer">
        <w:r>
          <w:rPr>
            <w:sz w:val="28"/>
            <w:szCs w:val="28"/>
            <w:rtl w:val="0"/>
            <w:lang w:val="en-US"/>
          </w:rPr>
          <w:t xml:space="preserve">WFNF </w:t>
        </w:r>
      </w:ins>
      <w:ins w:id="79" w:date="2026-06-19T18:02:14Z" w:author="Barbara J Dwyer">
        <w:r>
          <w:rPr>
            <w:sz w:val="28"/>
            <w:szCs w:val="28"/>
            <w:rtl w:val="0"/>
            <w:lang w:val="en-US"/>
          </w:rPr>
          <w:t>proposal</w:t>
        </w:r>
      </w:ins>
      <w:ins w:id="80" w:date="2026-06-19T18:02:14Z" w:author="Barbara J Dwyer">
        <w:r>
          <w:rPr>
            <w:sz w:val="28"/>
            <w:szCs w:val="28"/>
            <w:rtl w:val="0"/>
            <w:lang w:val="en-US"/>
          </w:rPr>
          <w:t xml:space="preserve">. Their </w:t>
        </w:r>
      </w:ins>
      <w:del w:id="81" w:date="2026-06-19T18:02:17Z" w:author="Barbara J Dwyer">
        <w:r>
          <w:rPr>
            <w:sz w:val="28"/>
            <w:szCs w:val="28"/>
            <w:rtl w:val="0"/>
          </w:rPr>
          <w:delText xml:space="preserve">. </w:delText>
        </w:r>
      </w:del>
      <w:bookmarkEnd w:id="53"/>
    </w:p>
    <w:p>
      <w:pPr>
        <w:pStyle w:val="Body"/>
        <w:rPr>
          <w:sz w:val="28"/>
          <w:szCs w:val="28"/>
        </w:rPr>
      </w:pPr>
      <w:bookmarkStart w:name="ygnzrh33he3j" w:id="82"/>
      <w:del w:id="83" w:date="2026-06-19T18:02:17Z" w:author="Barbara J Dwyer">
        <w:r>
          <w:rPr>
            <w:sz w:val="28"/>
            <w:szCs w:val="28"/>
            <w:rtl w:val="0"/>
            <w:lang w:val="en-US"/>
          </w:rPr>
          <w:delText xml:space="preserve">The </w:delText>
        </w:r>
      </w:del>
      <w:r>
        <w:rPr>
          <w:sz w:val="28"/>
          <w:szCs w:val="28"/>
          <w:rtl w:val="0"/>
          <w:lang w:val="en-US"/>
        </w:rPr>
        <w:t xml:space="preserve">$1.1 billion cost estimate does not include </w:t>
      </w:r>
      <w:ins w:id="84" w:date="2026-06-19T04:09:02Z" w:author="Barbara J Dwyer">
        <w:r>
          <w:rPr>
            <w:sz w:val="28"/>
            <w:szCs w:val="28"/>
            <w:rtl w:val="0"/>
            <w:lang w:val="en-US"/>
          </w:rPr>
          <w:t xml:space="preserve">the costs of </w:t>
        </w:r>
      </w:ins>
      <w:r>
        <w:rPr>
          <w:sz w:val="28"/>
          <w:szCs w:val="28"/>
          <w:rtl w:val="0"/>
          <w:lang w:val="en-US"/>
        </w:rPr>
        <w:t xml:space="preserve">building the pipelines, </w:t>
      </w:r>
      <w:del w:id="85" w:date="2026-06-19T04:09:12Z" w:author="Barbara J Dwyer">
        <w:r>
          <w:rPr>
            <w:sz w:val="28"/>
            <w:szCs w:val="28"/>
            <w:rtl w:val="0"/>
            <w:lang w:val="en-US"/>
          </w:rPr>
          <w:delText>nor the cost o</w:delText>
        </w:r>
      </w:del>
      <w:del w:id="86" w:date="2026-06-19T04:09:11Z" w:author="Barbara J Dwyer">
        <w:r>
          <w:rPr>
            <w:sz w:val="28"/>
            <w:szCs w:val="28"/>
            <w:rtl w:val="0"/>
            <w:lang w:val="en-US"/>
          </w:rPr>
          <w:delText xml:space="preserve">f </w:delText>
        </w:r>
      </w:del>
      <w:r>
        <w:rPr>
          <w:sz w:val="28"/>
          <w:szCs w:val="28"/>
          <w:rtl w:val="0"/>
          <w:lang w:val="en-US"/>
        </w:rPr>
        <w:t xml:space="preserve">obtaining rights of way, </w:t>
      </w:r>
      <w:ins w:id="87" w:date="2026-06-19T04:09:18Z" w:author="Barbara J Dwyer">
        <w:r>
          <w:rPr>
            <w:sz w:val="28"/>
            <w:szCs w:val="28"/>
            <w:rtl w:val="0"/>
            <w:lang w:val="en-US"/>
          </w:rPr>
          <w:t>or</w:t>
        </w:r>
      </w:ins>
      <w:del w:id="88" w:date="2026-06-19T04:09:17Z" w:author="Barbara J Dwyer">
        <w:r>
          <w:rPr>
            <w:sz w:val="28"/>
            <w:szCs w:val="28"/>
            <w:rtl w:val="0"/>
          </w:rPr>
          <w:delText>nor</w:delText>
        </w:r>
      </w:del>
      <w:r>
        <w:rPr>
          <w:sz w:val="28"/>
          <w:szCs w:val="28"/>
          <w:rtl w:val="0"/>
          <w:lang w:val="en-US"/>
        </w:rPr>
        <w:t xml:space="preserve"> operational costs. </w:t>
      </w:r>
      <w:ins w:id="89" w:date="2026-06-19T04:11:31Z" w:author="Barbara J Dwyer">
        <w:r>
          <w:rPr>
            <w:sz w:val="28"/>
            <w:szCs w:val="28"/>
            <w:rtl w:val="0"/>
            <w:lang w:val="en-US"/>
          </w:rPr>
          <w:t xml:space="preserve">Residents of Jacksonville would see their water rates increase to pay for </w:t>
        </w:r>
      </w:ins>
      <w:del w:id="90" w:date="2026-06-19T04:11:31Z" w:author="Barbara J Dwyer">
        <w:r>
          <w:rPr>
            <w:rStyle w:val="None"/>
            <w:sz w:val="28"/>
            <w:szCs w:val="28"/>
            <w:shd w:val="clear" w:color="auto" w:fill="ffffff"/>
            <w:rtl w:val="0"/>
            <w:lang w:val="en-US"/>
          </w:rPr>
          <w:delText xml:space="preserve">Why should people in the St. Johns Basin accept likely rate increases from </w:delText>
        </w:r>
      </w:del>
      <w:r>
        <w:rPr>
          <w:rStyle w:val="None"/>
          <w:sz w:val="28"/>
          <w:szCs w:val="28"/>
          <w:shd w:val="clear" w:color="auto" w:fill="ffffff"/>
          <w:rtl w:val="0"/>
          <w:lang w:val="en-US"/>
        </w:rPr>
        <w:t xml:space="preserve">cost overruns, operational costs, and lawsuits </w:t>
      </w:r>
      <w:del w:id="91" w:date="2026-06-19T04:11:49Z" w:author="Barbara J Dwyer">
        <w:r>
          <w:rPr>
            <w:rStyle w:val="None"/>
            <w:sz w:val="28"/>
            <w:szCs w:val="28"/>
            <w:shd w:val="clear" w:color="auto" w:fill="ffffff"/>
            <w:rtl w:val="0"/>
            <w:lang w:val="en-US"/>
          </w:rPr>
          <w:delText xml:space="preserve">about pipelines and </w:delText>
        </w:r>
      </w:del>
      <w:r>
        <w:rPr>
          <w:rStyle w:val="None"/>
          <w:sz w:val="28"/>
          <w:szCs w:val="28"/>
          <w:shd w:val="clear" w:color="auto" w:fill="ffffff"/>
          <w:rtl w:val="0"/>
          <w:lang w:val="en-US"/>
        </w:rPr>
        <w:t>by neighboring landowners</w:t>
      </w:r>
      <w:ins w:id="92" w:date="2026-06-19T04:11:57Z" w:author="Barbara J Dwyer">
        <w:r>
          <w:rPr>
            <w:rStyle w:val="None"/>
            <w:sz w:val="28"/>
            <w:szCs w:val="28"/>
            <w:shd w:val="clear" w:color="auto" w:fill="ffffff"/>
            <w:rtl w:val="0"/>
            <w:lang w:val="en-US"/>
          </w:rPr>
          <w:t xml:space="preserve">. </w:t>
        </w:r>
      </w:ins>
      <w:del w:id="93" w:date="2026-06-19T04:11:51Z" w:author="Barbara J Dwyer">
        <w:r>
          <w:rPr>
            <w:rStyle w:val="None"/>
            <w:sz w:val="28"/>
            <w:szCs w:val="28"/>
            <w:shd w:val="clear" w:color="auto" w:fill="ffffff"/>
            <w:rtl w:val="0"/>
            <w:lang w:val="zh-TW" w:eastAsia="zh-TW"/>
          </w:rPr>
          <w:delText>?</w:delText>
        </w:r>
      </w:del>
      <w:r>
        <w:rPr>
          <w:rStyle w:val="None"/>
          <w:sz w:val="28"/>
          <w:szCs w:val="28"/>
          <w:shd w:val="clear" w:color="auto" w:fill="ffffff"/>
          <w:rtl w:val="0"/>
        </w:rPr>
        <w:t xml:space="preserve"> JEA </w:t>
      </w:r>
      <w:ins w:id="94" w:date="2026-06-19T05:13:59Z" w:author="Barbara J Dwyer">
        <w:r>
          <w:rPr>
            <w:rStyle w:val="None"/>
            <w:sz w:val="28"/>
            <w:szCs w:val="28"/>
            <w:shd w:val="clear" w:color="auto" w:fill="ffffff"/>
            <w:rtl w:val="0"/>
            <w:lang w:val="en-US"/>
          </w:rPr>
          <w:t xml:space="preserve">ironically tells its customers that it is </w:t>
        </w:r>
      </w:ins>
      <w:ins w:id="95" w:date="2026-06-19T05:13:59Z" w:author="Barbara J Dwyer">
        <w:r>
          <w:rPr>
            <w:rStyle w:val="None"/>
            <w:sz w:val="28"/>
            <w:szCs w:val="28"/>
            <w:shd w:val="clear" w:color="auto" w:fill="ffffff"/>
            <w:rtl w:val="0"/>
            <w:lang w:val="en-US"/>
          </w:rPr>
          <w:t>“</w:t>
        </w:r>
      </w:ins>
      <w:del w:id="96" w:date="2026-06-19T04:12:33Z" w:author="Barbara J Dwyer">
        <w:r>
          <w:rPr>
            <w:rStyle w:val="None"/>
            <w:sz w:val="28"/>
            <w:szCs w:val="28"/>
            <w:shd w:val="clear" w:color="auto" w:fill="ffffff"/>
            <w:rtl w:val="0"/>
            <w:lang w:val="en-US"/>
          </w:rPr>
          <w:delText xml:space="preserve">should line up with its own customers, </w:delText>
        </w:r>
      </w:del>
      <w:del w:id="97" w:date="2026-06-19T04:12:33Z" w:author="Barbara J Dwyer">
        <w:r>
          <w:rPr>
            <w:sz w:val="28"/>
            <w:szCs w:val="28"/>
            <w:rtl w:val="1"/>
            <w:lang w:val="ar-SA" w:bidi="ar-SA"/>
          </w:rPr>
          <w:delText>“</w:delText>
        </w:r>
      </w:del>
      <w:del w:id="98" w:date="2026-06-19T04:12:33Z" w:author="Barbara J Dwyer">
        <w:r>
          <w:rPr>
            <w:sz w:val="28"/>
            <w:szCs w:val="28"/>
            <w:rtl w:val="0"/>
            <w:lang w:val="en-US"/>
          </w:rPr>
          <w:delText xml:space="preserve">JEA is </w:delText>
        </w:r>
      </w:del>
      <w:r>
        <w:rPr>
          <w:sz w:val="28"/>
          <w:szCs w:val="28"/>
          <w:rtl w:val="0"/>
          <w:lang w:val="en-US"/>
        </w:rPr>
        <w:t xml:space="preserve">dedicated to </w:t>
      </w:r>
      <w:del w:id="99" w:date="2026-06-19T04:12:56Z" w:author="Barbara J Dwyer">
        <w:r>
          <w:rPr>
            <w:sz w:val="28"/>
            <w:szCs w:val="28"/>
            <w:rtl w:val="0"/>
            <w:lang w:val="en-US"/>
          </w:rPr>
          <w:delText xml:space="preserve">serving our customers and </w:delText>
        </w:r>
      </w:del>
      <w:r>
        <w:rPr>
          <w:sz w:val="28"/>
          <w:szCs w:val="28"/>
          <w:rtl w:val="0"/>
          <w:lang w:val="en-US"/>
        </w:rPr>
        <w:t>delivering reliable, sustainable services at reasonable rates.</w:t>
      </w:r>
      <w:r>
        <w:rPr>
          <w:sz w:val="28"/>
          <w:szCs w:val="28"/>
          <w:rtl w:val="0"/>
        </w:rPr>
        <w:t>”</w:t>
      </w:r>
      <w:r>
        <w:rPr>
          <w:rStyle w:val="Hyperlink.0"/>
          <w:sz w:val="28"/>
          <w:szCs w:val="28"/>
        </w:rPr>
        <w:fldChar w:fldCharType="begin" w:fldLock="0"/>
      </w:r>
      <w:r>
        <w:rPr>
          <w:rStyle w:val="Hyperlink.0"/>
          <w:sz w:val="28"/>
          <w:szCs w:val="28"/>
        </w:rPr>
        <w:instrText xml:space="preserve"> HYPERLINK \l "txs915q55i" </w:instrText>
      </w:r>
      <w:r>
        <w:rPr>
          <w:rStyle w:val="Hyperlink.0"/>
          <w:sz w:val="28"/>
          <w:szCs w:val="28"/>
        </w:rPr>
        <w:fldChar w:fldCharType="separate" w:fldLock="0"/>
      </w:r>
      <w:r>
        <w:rPr>
          <w:rStyle w:val="Hyperlink.0"/>
          <w:sz w:val="28"/>
          <w:szCs w:val="28"/>
          <w:rtl w:val="0"/>
        </w:rPr>
        <w:t>3</w:t>
      </w:r>
      <w:r>
        <w:rPr>
          <w:sz w:val="28"/>
          <w:szCs w:val="28"/>
        </w:rPr>
        <w:fldChar w:fldCharType="end" w:fldLock="0"/>
      </w:r>
      <w:r>
        <w:rPr>
          <w:sz w:val="28"/>
          <w:szCs w:val="28"/>
          <w:rtl w:val="0"/>
        </w:rPr>
        <w:t xml:space="preserve"> </w:t>
      </w:r>
      <w:bookmarkEnd w:id="82"/>
      <w:ins w:id="100" w:date="2026-06-19T04:13:27Z" w:author="Barbara J Dwyer">
        <w:r>
          <w:rPr>
            <w:sz w:val="28"/>
            <w:szCs w:val="28"/>
            <w:rtl w:val="0"/>
            <w:lang w:val="en-US"/>
          </w:rPr>
          <w:t>How will they keep this commitment?</w:t>
        </w:r>
      </w:ins>
    </w:p>
    <w:p>
      <w:pPr>
        <w:pStyle w:val="Body"/>
        <w:rPr>
          <w:ins w:id="101" w:date="2026-06-19T17:54:10Z" w:author="Barbara J Dwyer"/>
          <w:rStyle w:val="None"/>
          <w:sz w:val="28"/>
          <w:szCs w:val="28"/>
          <w:shd w:val="clear" w:color="auto" w:fill="ffffff"/>
        </w:rPr>
      </w:pPr>
      <w:ins w:id="102" w:date="2026-06-19T04:15:21Z" w:author="Barbara J Dwyer">
        <w:r>
          <w:rPr>
            <w:sz w:val="28"/>
            <w:szCs w:val="28"/>
            <w:rtl w:val="0"/>
            <w:lang w:val="en-US"/>
          </w:rPr>
          <w:t xml:space="preserve">Senator Corey Simon stated in </w:t>
        </w:r>
      </w:ins>
      <w:bookmarkStart w:name="f7p66yuhvlr3" w:id="103"/>
      <w:del w:id="104" w:date="2026-06-19T04:15:04Z" w:author="Barbara J Dwyer">
        <w:r>
          <w:rPr>
            <w:rStyle w:val="None"/>
            <w:sz w:val="28"/>
            <w:szCs w:val="28"/>
            <w:shd w:val="clear" w:color="auto" w:fill="ffffff"/>
            <w:rtl w:val="0"/>
            <w:lang w:val="en-US"/>
          </w:rPr>
          <w:delText xml:space="preserve">In </w:delText>
        </w:r>
      </w:del>
      <w:r>
        <w:rPr>
          <w:rStyle w:val="None"/>
          <w:sz w:val="28"/>
          <w:szCs w:val="28"/>
          <w:shd w:val="clear" w:color="auto" w:fill="ffffff"/>
          <w:rtl w:val="0"/>
          <w:lang w:val="en-US"/>
        </w:rPr>
        <w:t xml:space="preserve">May </w:t>
      </w:r>
      <w:del w:id="105" w:date="2026-06-19T04:15:26Z" w:author="Barbara J Dwyer">
        <w:r>
          <w:rPr>
            <w:rStyle w:val="None"/>
            <w:sz w:val="28"/>
            <w:szCs w:val="28"/>
            <w:shd w:val="clear" w:color="auto" w:fill="ffffff"/>
            <w:rtl w:val="0"/>
            <w:lang w:val="en-US"/>
          </w:rPr>
          <w:delText xml:space="preserve">we heard </w:delText>
        </w:r>
      </w:del>
      <w:r>
        <w:rPr>
          <w:rStyle w:val="None"/>
          <w:sz w:val="28"/>
          <w:szCs w:val="28"/>
          <w:shd w:val="clear" w:color="auto" w:fill="ffffff"/>
          <w:rtl w:val="0"/>
          <w:lang w:val="en-US"/>
        </w:rPr>
        <w:t>that</w:t>
      </w:r>
      <w:del w:id="106" w:date="2026-06-19T04:15:28Z" w:author="Barbara J Dwyer">
        <w:r>
          <w:rPr>
            <w:rStyle w:val="None"/>
            <w:sz w:val="28"/>
            <w:szCs w:val="28"/>
            <w:shd w:val="clear" w:color="auto" w:fill="ffffff"/>
            <w:rtl w:val="0"/>
          </w:rPr>
          <w:delText>,</w:delText>
        </w:r>
      </w:del>
      <w:r>
        <w:rPr>
          <w:rStyle w:val="None"/>
          <w:sz w:val="28"/>
          <w:szCs w:val="28"/>
          <w:shd w:val="clear" w:color="auto" w:fill="ffffff"/>
          <w:rtl w:val="1"/>
          <w:lang w:val="ar-SA" w:bidi="ar-SA"/>
        </w:rPr>
        <w:t xml:space="preserve"> “</w:t>
      </w:r>
      <w:r>
        <w:rPr>
          <w:sz w:val="28"/>
          <w:szCs w:val="28"/>
          <w:rtl w:val="0"/>
          <w:lang w:val="en-US"/>
        </w:rPr>
        <w:t>the Water First North Florida project is being canceled in its current form.</w:t>
      </w:r>
      <w:r>
        <w:rPr>
          <w:rStyle w:val="None"/>
          <w:sz w:val="28"/>
          <w:szCs w:val="28"/>
          <w:shd w:val="clear" w:color="auto" w:fill="ffffff"/>
          <w:rtl w:val="0"/>
        </w:rPr>
        <w:t>”</w:t>
      </w:r>
      <w:bookmarkEnd w:id="103"/>
      <w:r>
        <w:rPr>
          <w:rStyle w:val="Hyperlink.1"/>
          <w:sz w:val="28"/>
          <w:szCs w:val="28"/>
        </w:rPr>
        <w:fldChar w:fldCharType="begin" w:fldLock="0"/>
      </w:r>
      <w:r>
        <w:rPr>
          <w:rStyle w:val="Hyperlink.1"/>
          <w:sz w:val="28"/>
          <w:szCs w:val="28"/>
        </w:rPr>
        <w:instrText xml:space="preserve"> HYPERLINK \l "rp0dhub29nk" </w:instrText>
      </w:r>
      <w:r>
        <w:rPr>
          <w:rStyle w:val="Hyperlink.1"/>
          <w:sz w:val="28"/>
          <w:szCs w:val="28"/>
        </w:rPr>
        <w:fldChar w:fldCharType="separate" w:fldLock="0"/>
      </w:r>
      <w:r>
        <w:rPr>
          <w:rStyle w:val="Hyperlink.1"/>
          <w:sz w:val="28"/>
          <w:szCs w:val="28"/>
          <w:rtl w:val="0"/>
        </w:rPr>
        <w:t>4</w:t>
      </w:r>
      <w:r>
        <w:rPr>
          <w:sz w:val="28"/>
          <w:szCs w:val="28"/>
        </w:rPr>
        <w:fldChar w:fldCharType="end" w:fldLock="0"/>
      </w:r>
      <w:bookmarkStart w:name="m2i83oelrar7" w:id="107"/>
      <w:bookmarkEnd w:id="107"/>
      <w:r>
        <w:rPr>
          <w:rStyle w:val="None"/>
          <w:sz w:val="28"/>
          <w:szCs w:val="28"/>
          <w:shd w:val="clear" w:color="auto" w:fill="ffffff"/>
          <w:rtl w:val="0"/>
        </w:rPr>
        <w:t xml:space="preserve"> </w:t>
      </w:r>
      <w:ins w:id="108" w:date="2026-06-19T17:53:40Z" w:author="Barbara J Dwyer">
        <w:r>
          <w:rPr>
            <w:rStyle w:val="None"/>
            <w:sz w:val="28"/>
            <w:szCs w:val="28"/>
            <w:shd w:val="clear" w:color="auto" w:fill="ffffff"/>
            <w:rtl w:val="0"/>
            <w:lang w:val="en-US"/>
          </w:rPr>
          <w:t xml:space="preserve"> Actually,</w:t>
        </w:r>
      </w:ins>
      <w:del w:id="109" w:date="2026-06-19T04:25:59Z" w:author="Barbara J Dwyer">
        <w:r>
          <w:rPr>
            <w:rStyle w:val="None"/>
            <w:sz w:val="28"/>
            <w:szCs w:val="28"/>
            <w:shd w:val="clear" w:color="auto" w:fill="ffffff"/>
            <w:rtl w:val="0"/>
            <w:lang w:val="en-US"/>
          </w:rPr>
          <w:delText>Actually,</w:delText>
        </w:r>
      </w:del>
      <w:r>
        <w:rPr>
          <w:rStyle w:val="None"/>
          <w:sz w:val="28"/>
          <w:szCs w:val="28"/>
          <w:shd w:val="clear" w:color="auto" w:fill="ffffff"/>
          <w:rtl w:val="0"/>
          <w:lang w:val="en-US"/>
        </w:rPr>
        <w:t xml:space="preserve"> the state legislature zeroed a $20 million line item for WFNF.</w:t>
      </w:r>
      <w:r>
        <w:rPr>
          <w:rStyle w:val="Hyperlink.1"/>
          <w:sz w:val="28"/>
          <w:szCs w:val="28"/>
        </w:rPr>
        <w:fldChar w:fldCharType="begin" w:fldLock="0"/>
      </w:r>
      <w:r>
        <w:rPr>
          <w:rStyle w:val="Hyperlink.1"/>
          <w:sz w:val="28"/>
          <w:szCs w:val="28"/>
        </w:rPr>
        <w:instrText xml:space="preserve"> HYPERLINK \l "eecrtnophkb3" </w:instrText>
      </w:r>
      <w:r>
        <w:rPr>
          <w:rStyle w:val="Hyperlink.1"/>
          <w:sz w:val="28"/>
          <w:szCs w:val="28"/>
        </w:rPr>
        <w:fldChar w:fldCharType="separate" w:fldLock="0"/>
      </w:r>
      <w:r>
        <w:rPr>
          <w:rStyle w:val="Hyperlink.1"/>
          <w:sz w:val="28"/>
          <w:szCs w:val="28"/>
          <w:rtl w:val="0"/>
        </w:rPr>
        <w:t>5</w:t>
      </w:r>
      <w:r>
        <w:rPr>
          <w:sz w:val="28"/>
          <w:szCs w:val="28"/>
        </w:rPr>
        <w:fldChar w:fldCharType="end" w:fldLock="0"/>
      </w:r>
      <w:r>
        <w:rPr>
          <w:rStyle w:val="None"/>
          <w:sz w:val="28"/>
          <w:szCs w:val="28"/>
          <w:shd w:val="clear" w:color="auto" w:fill="ffffff"/>
          <w:rtl w:val="0"/>
          <w:lang w:val="en-US"/>
        </w:rPr>
        <w:t xml:space="preserve"> But that</w:t>
      </w:r>
      <w:r>
        <w:rPr>
          <w:rStyle w:val="None"/>
          <w:sz w:val="28"/>
          <w:szCs w:val="28"/>
          <w:shd w:val="clear" w:color="auto" w:fill="ffffff"/>
          <w:rtl w:val="1"/>
        </w:rPr>
        <w:t>’</w:t>
      </w:r>
      <w:r>
        <w:rPr>
          <w:rStyle w:val="None"/>
          <w:sz w:val="28"/>
          <w:szCs w:val="28"/>
          <w:shd w:val="clear" w:color="auto" w:fill="ffffff"/>
          <w:rtl w:val="0"/>
          <w:lang w:val="en-US"/>
        </w:rPr>
        <w:t>s peanuts compared to the combined $525 million already dedicated</w:t>
      </w:r>
      <w:ins w:id="110" w:date="2026-06-19T17:53:56Z" w:author="Barbara J Dwyer">
        <w:r>
          <w:rPr>
            <w:rStyle w:val="None"/>
            <w:sz w:val="28"/>
            <w:szCs w:val="28"/>
            <w:shd w:val="clear" w:color="auto" w:fill="ffffff"/>
            <w:rtl w:val="0"/>
            <w:lang w:val="en-US"/>
          </w:rPr>
          <w:t xml:space="preserve"> </w:t>
        </w:r>
      </w:ins>
      <w:del w:id="111" w:date="2026-06-19T17:53:56Z" w:author="Barbara J Dwyer">
        <w:r>
          <w:rPr>
            <w:rStyle w:val="None"/>
            <w:sz w:val="28"/>
            <w:szCs w:val="28"/>
            <w:shd w:val="clear" w:color="auto" w:fill="ffffff"/>
            <w:rtl w:val="0"/>
          </w:rPr>
          <w:delText xml:space="preserve"> </w:delText>
        </w:r>
      </w:del>
      <w:r>
        <w:rPr>
          <w:rStyle w:val="None"/>
          <w:sz w:val="28"/>
          <w:szCs w:val="28"/>
          <w:shd w:val="clear" w:color="auto" w:fill="ffffff"/>
          <w:rtl w:val="0"/>
          <w:lang w:val="en-US"/>
        </w:rPr>
        <w:t xml:space="preserve">by JEA and SJRWMD, plus more promised by FDEP. </w:t>
      </w:r>
    </w:p>
    <w:p>
      <w:pPr>
        <w:pStyle w:val="Body"/>
        <w:rPr>
          <w:rStyle w:val="None"/>
          <w:sz w:val="28"/>
          <w:szCs w:val="28"/>
          <w:shd w:val="clear" w:color="auto" w:fill="ffffff"/>
        </w:rPr>
      </w:pPr>
      <w:r>
        <w:rPr>
          <w:rStyle w:val="None"/>
          <w:sz w:val="28"/>
          <w:szCs w:val="28"/>
          <w:shd w:val="clear" w:color="auto" w:fill="ffffff"/>
          <w:rtl w:val="0"/>
          <w:lang w:val="en-US"/>
        </w:rPr>
        <w:t>It ain</w:t>
      </w:r>
      <w:r>
        <w:rPr>
          <w:rStyle w:val="None"/>
          <w:sz w:val="28"/>
          <w:szCs w:val="28"/>
          <w:shd w:val="clear" w:color="auto" w:fill="ffffff"/>
          <w:rtl w:val="1"/>
        </w:rPr>
        <w:t>’</w:t>
      </w:r>
      <w:r>
        <w:rPr>
          <w:rStyle w:val="None"/>
          <w:sz w:val="28"/>
          <w:szCs w:val="28"/>
          <w:shd w:val="clear" w:color="auto" w:fill="ffffff"/>
          <w:rtl w:val="0"/>
          <w:lang w:val="en-US"/>
        </w:rPr>
        <w:t>t dead yet.</w:t>
      </w:r>
    </w:p>
    <w:p>
      <w:pPr>
        <w:pStyle w:val="Body"/>
        <w:rPr>
          <w:rStyle w:val="None"/>
          <w:sz w:val="28"/>
          <w:szCs w:val="28"/>
          <w:shd w:val="clear" w:color="auto" w:fill="ffffff"/>
        </w:rPr>
      </w:pPr>
      <w:r>
        <w:rPr>
          <w:rStyle w:val="None"/>
          <w:sz w:val="28"/>
          <w:szCs w:val="28"/>
          <w:shd w:val="clear" w:color="auto" w:fill="ffffff"/>
          <w:rtl w:val="0"/>
          <w:lang w:val="en-US"/>
        </w:rPr>
        <w:t xml:space="preserve">People in both basins </w:t>
      </w:r>
      <w:del w:id="112" w:date="2026-06-19T04:26:14Z" w:author="Barbara J Dwyer">
        <w:r>
          <w:rPr>
            <w:rStyle w:val="None"/>
            <w:sz w:val="28"/>
            <w:szCs w:val="28"/>
            <w:shd w:val="clear" w:color="auto" w:fill="ffffff"/>
            <w:rtl w:val="0"/>
            <w:lang w:val="es-ES_tradnl"/>
          </w:rPr>
          <w:delText xml:space="preserve">do </w:delText>
        </w:r>
      </w:del>
      <w:r>
        <w:rPr>
          <w:rStyle w:val="None"/>
          <w:sz w:val="28"/>
          <w:szCs w:val="28"/>
          <w:shd w:val="clear" w:color="auto" w:fill="ffffff"/>
          <w:rtl w:val="0"/>
          <w:lang w:val="en-US"/>
        </w:rPr>
        <w:t xml:space="preserve">get to vote in local, state, and federal elections. </w:t>
      </w:r>
      <w:r>
        <w:rPr>
          <w:rStyle w:val="None"/>
          <w:sz w:val="28"/>
          <w:szCs w:val="28"/>
          <w:shd w:val="clear" w:color="auto" w:fill="ffffff"/>
          <w:rtl w:val="0"/>
          <w:lang w:val="en-US"/>
        </w:rPr>
        <w:t xml:space="preserve">Defeating </w:t>
      </w:r>
      <w:r>
        <w:rPr>
          <w:rStyle w:val="None"/>
          <w:sz w:val="28"/>
          <w:szCs w:val="28"/>
          <w:shd w:val="clear" w:color="auto" w:fill="ffffff"/>
          <w:rtl w:val="0"/>
          <w:lang w:val="en-US"/>
        </w:rPr>
        <w:t>WFNF should be a</w:t>
      </w:r>
      <w:ins w:id="113" w:date="2026-06-19T04:26:57Z" w:author="Barbara J Dwyer">
        <w:r>
          <w:rPr>
            <w:rStyle w:val="None"/>
            <w:sz w:val="28"/>
            <w:szCs w:val="28"/>
            <w:shd w:val="clear" w:color="auto" w:fill="ffffff"/>
            <w:rtl w:val="0"/>
            <w:lang w:val="en-US"/>
          </w:rPr>
          <w:t xml:space="preserve"> important </w:t>
        </w:r>
      </w:ins>
      <w:del w:id="114" w:date="2026-06-19T04:26:20Z" w:author="Barbara J Dwyer">
        <w:r>
          <w:rPr>
            <w:rStyle w:val="None"/>
            <w:sz w:val="28"/>
            <w:szCs w:val="28"/>
            <w:shd w:val="clear" w:color="auto" w:fill="ffffff"/>
            <w:rtl w:val="0"/>
          </w:rPr>
          <w:delText xml:space="preserve">n </w:delText>
        </w:r>
      </w:del>
      <w:ins w:id="115" w:date="2026-06-19T18:40:49Z" w:author="Barbara J Dwyer">
        <w:r>
          <w:rPr>
            <w:rStyle w:val="None"/>
            <w:sz w:val="28"/>
            <w:szCs w:val="28"/>
            <w:shd w:val="clear" w:color="auto" w:fill="ffffff"/>
            <w:rtl w:val="0"/>
            <w:lang w:val="en-US"/>
          </w:rPr>
          <w:t>concern.</w:t>
        </w:r>
      </w:ins>
      <w:del w:id="116" w:date="2026-06-19T18:40:52Z" w:author="Barbara J Dwyer">
        <w:r>
          <w:rPr>
            <w:rStyle w:val="None"/>
            <w:sz w:val="28"/>
            <w:szCs w:val="28"/>
            <w:shd w:val="clear" w:color="auto" w:fill="ffffff"/>
            <w:rtl w:val="0"/>
            <w:lang w:val="en-US"/>
          </w:rPr>
          <w:delText>issue.</w:delText>
        </w:r>
      </w:del>
    </w:p>
    <w:p>
      <w:pPr>
        <w:pStyle w:val="Heading"/>
        <w:rPr>
          <w:b w:val="1"/>
          <w:bCs w:val="1"/>
          <w:sz w:val="28"/>
          <w:szCs w:val="28"/>
        </w:rPr>
      </w:pPr>
      <w:bookmarkStart w:name="_e52uan7qtq" w:id="117"/>
      <w:bookmarkEnd w:id="117"/>
      <w:r>
        <w:rPr>
          <w:b w:val="1"/>
          <w:bCs w:val="1"/>
          <w:sz w:val="28"/>
          <w:szCs w:val="28"/>
          <w:rtl w:val="0"/>
        </w:rPr>
        <w:t>T</w:t>
      </w:r>
      <w:r>
        <w:rPr>
          <w:b w:val="1"/>
          <w:bCs w:val="1"/>
          <w:sz w:val="28"/>
          <w:szCs w:val="28"/>
          <w:rtl w:val="0"/>
          <w:lang w:val="en-US"/>
        </w:rPr>
        <w:t>he Problems</w:t>
      </w:r>
    </w:p>
    <w:p>
      <w:pPr>
        <w:pStyle w:val="Body"/>
        <w:numPr>
          <w:ilvl w:val="0"/>
          <w:numId w:val="2"/>
        </w:numPr>
        <w:bidi w:val="0"/>
        <w:ind w:right="0"/>
        <w:jc w:val="left"/>
        <w:rPr>
          <w:sz w:val="28"/>
          <w:szCs w:val="28"/>
          <w:rtl w:val="0"/>
        </w:rPr>
      </w:pPr>
      <w:bookmarkStart w:name="l3w59xj3ozix" w:id="118"/>
      <w:r>
        <w:rPr>
          <w:sz w:val="28"/>
          <w:szCs w:val="28"/>
          <w:rtl w:val="0"/>
          <w:lang w:val="en-US"/>
        </w:rPr>
        <w:t xml:space="preserve">Low levels and flows of springs and rivers and drying wetlands </w:t>
      </w:r>
      <w:ins w:id="119" w:date="2026-06-19T18:14:41Z" w:author="Barbara J Dwyer">
        <w:r>
          <w:rPr>
            <w:sz w:val="28"/>
            <w:szCs w:val="28"/>
            <w:rtl w:val="0"/>
            <w:lang w:val="en-US"/>
          </w:rPr>
          <w:t>critical</w:t>
        </w:r>
      </w:ins>
      <w:r>
        <w:rPr>
          <w:sz w:val="28"/>
          <w:szCs w:val="28"/>
          <w:rtl w:val="0"/>
          <w:lang w:val="en-US"/>
        </w:rPr>
        <w:t xml:space="preserve">ly </w:t>
      </w:r>
      <w:ins w:id="120" w:date="2026-06-19T18:14:41Z" w:author="Barbara J Dwyer">
        <w:r>
          <w:rPr>
            <w:sz w:val="28"/>
            <w:szCs w:val="28"/>
            <w:rtl w:val="0"/>
            <w:lang w:val="en-US"/>
          </w:rPr>
          <w:t>threat</w:t>
        </w:r>
      </w:ins>
      <w:r>
        <w:rPr>
          <w:sz w:val="28"/>
          <w:szCs w:val="28"/>
          <w:rtl w:val="0"/>
          <w:lang w:val="en-US"/>
        </w:rPr>
        <w:t>en</w:t>
      </w:r>
      <w:ins w:id="121" w:date="2026-06-19T18:14:50Z" w:author="Barbara J Dwyer">
        <w:r>
          <w:rPr>
            <w:sz w:val="28"/>
            <w:szCs w:val="28"/>
            <w:rtl w:val="0"/>
            <w:lang w:val="en-US"/>
          </w:rPr>
          <w:t xml:space="preserve"> our water supply, </w:t>
        </w:r>
      </w:ins>
      <w:del w:id="122" w:date="2026-06-19T04:26:47Z" w:author="Barbara J Dwyer">
        <w:r>
          <w:rPr>
            <w:sz w:val="28"/>
            <w:szCs w:val="28"/>
            <w:rtl w:val="0"/>
            <w:lang w:val="en-US"/>
          </w:rPr>
          <w:delText xml:space="preserve">real problem, </w:delText>
        </w:r>
      </w:del>
      <w:r>
        <w:rPr>
          <w:sz w:val="28"/>
          <w:szCs w:val="28"/>
          <w:rtl w:val="0"/>
          <w:lang w:val="en-US"/>
        </w:rPr>
        <w:t>especially in the Suwannee Basin.</w:t>
      </w:r>
      <w:r>
        <w:rPr>
          <w:rStyle w:val="Hyperlink.0"/>
          <w:sz w:val="28"/>
          <w:szCs w:val="28"/>
        </w:rPr>
        <w:fldChar w:fldCharType="begin" w:fldLock="0"/>
      </w:r>
      <w:r>
        <w:rPr>
          <w:rStyle w:val="Hyperlink.0"/>
          <w:sz w:val="28"/>
          <w:szCs w:val="28"/>
        </w:rPr>
        <w:instrText xml:space="preserve"> HYPERLINK \l "bamw8tk1m7y8" </w:instrText>
      </w:r>
      <w:r>
        <w:rPr>
          <w:rStyle w:val="Hyperlink.0"/>
          <w:sz w:val="28"/>
          <w:szCs w:val="28"/>
        </w:rPr>
        <w:fldChar w:fldCharType="separate" w:fldLock="0"/>
      </w:r>
      <w:r>
        <w:rPr>
          <w:rStyle w:val="Hyperlink.0"/>
          <w:sz w:val="28"/>
          <w:szCs w:val="28"/>
          <w:rtl w:val="0"/>
        </w:rPr>
        <w:t>6</w:t>
      </w:r>
      <w:bookmarkEnd w:id="118"/>
      <w:r>
        <w:rPr>
          <w:sz w:val="28"/>
          <w:szCs w:val="28"/>
        </w:rPr>
        <w:fldChar w:fldCharType="end" w:fldLock="0"/>
      </w:r>
    </w:p>
    <w:p>
      <w:pPr>
        <w:pStyle w:val="Default"/>
        <w:numPr>
          <w:ilvl w:val="0"/>
          <w:numId w:val="3"/>
        </w:numPr>
        <w:suppressAutoHyphens w:val="1"/>
        <w:spacing w:before="0" w:after="267" w:line="240" w:lineRule="auto"/>
        <w:jc w:val="left"/>
        <w:rPr>
          <w:rFonts w:ascii="Times New Roman" w:cs="Times New Roman" w:hAnsi="Times New Roman" w:eastAsia="Times New Roman"/>
          <w:sz w:val="28"/>
          <w:szCs w:val="28"/>
        </w:rPr>
      </w:pPr>
      <w:bookmarkStart w:name="cwh8ky5u08lk" w:id="123"/>
      <w:del w:id="124" w:date="2026-06-19T18:06:35Z" w:author="Barbara J Dwyer">
        <w:r>
          <w:rPr>
            <w:rFonts w:ascii="Times New Roman" w:hAnsi="Times New Roman"/>
            <w:sz w:val="28"/>
            <w:szCs w:val="28"/>
            <w:rtl w:val="0"/>
            <w:lang w:val="en-US"/>
          </w:rPr>
          <w:delText xml:space="preserve">SB 64 </w:delText>
        </w:r>
      </w:del>
      <w:del w:id="125" w:date="2026-06-19T18:06:35Z" w:author="Barbara J Dwyer">
        <w:r>
          <w:rPr>
            <w:rFonts w:ascii="Times New Roman" w:hAnsi="Times New Roman"/>
            <w:sz w:val="28"/>
            <w:szCs w:val="28"/>
            <w:rtl w:val="0"/>
            <w:lang w:val="en-US"/>
          </w:rPr>
          <w:delText>of 2021</w:delText>
        </w:r>
      </w:del>
      <w:bookmarkEnd w:id="123"/>
      <w:del w:id="126" w:date="2026-06-19T18:06:35Z" w:author="Barbara J Dwyer">
        <w:r>
          <w:rPr>
            <w:rStyle w:val="Hyperlink.0"/>
            <w:rFonts w:ascii="Times New Roman" w:cs="Times New Roman" w:hAnsi="Times New Roman" w:eastAsia="Times New Roman"/>
            <w:sz w:val="28"/>
            <w:szCs w:val="28"/>
          </w:rPr>
          <w:fldChar w:fldCharType="begin" w:fldLock="0"/>
        </w:r>
      </w:del>
      <w:del w:id="127" w:date="2026-06-19T18:06:35Z" w:author="Barbara J Dwyer">
        <w:r>
          <w:rPr>
            <w:rStyle w:val="Hyperlink.0"/>
            <w:rFonts w:ascii="Times New Roman" w:cs="Times New Roman" w:hAnsi="Times New Roman" w:eastAsia="Times New Roman"/>
            <w:sz w:val="28"/>
            <w:szCs w:val="28"/>
          </w:rPr>
          <w:delInstrText xml:space="preserve"> HYPERLINK \l "m5p2qbjj8zaf" </w:delInstrText>
        </w:r>
      </w:del>
      <w:del w:id="128" w:date="2026-06-19T18:06:35Z" w:author="Barbara J Dwyer">
        <w:r>
          <w:rPr>
            <w:rStyle w:val="Hyperlink.0"/>
            <w:rFonts w:ascii="Times New Roman" w:cs="Times New Roman" w:hAnsi="Times New Roman" w:eastAsia="Times New Roman"/>
            <w:sz w:val="28"/>
            <w:szCs w:val="28"/>
          </w:rPr>
          <w:fldChar w:fldCharType="separate" w:fldLock="0"/>
        </w:r>
      </w:del>
      <w:del w:id="129" w:date="2026-06-19T18:06:35Z" w:author="Barbara J Dwyer">
        <w:r>
          <w:rPr>
            <w:rStyle w:val="Hyperlink.0"/>
            <w:rFonts w:ascii="Times New Roman" w:hAnsi="Times New Roman"/>
            <w:sz w:val="28"/>
            <w:szCs w:val="28"/>
            <w:rtl w:val="0"/>
          </w:rPr>
          <w:delText>7</w:delText>
        </w:r>
      </w:del>
      <w:del w:id="130" w:date="2026-06-19T18:06:35Z" w:author="Barbara J Dwyer">
        <w:r>
          <w:rPr>
            <w:rFonts w:ascii="Times New Roman" w:cs="Times New Roman" w:hAnsi="Times New Roman" w:eastAsia="Times New Roman"/>
            <w:sz w:val="28"/>
            <w:szCs w:val="28"/>
          </w:rPr>
          <w:fldChar w:fldCharType="end" w:fldLock="0"/>
        </w:r>
      </w:del>
      <w:bookmarkStart w:name="suavr3f8nzx" w:id="131"/>
      <w:bookmarkEnd w:id="131"/>
      <w:del w:id="132" w:date="2026-06-19T18:06:35Z" w:author="Barbara J Dwyer">
        <w:r>
          <w:rPr>
            <w:rFonts w:ascii="Times New Roman" w:hAnsi="Times New Roman"/>
            <w:sz w:val="28"/>
            <w:szCs w:val="28"/>
            <w:rtl w:val="0"/>
          </w:rPr>
          <w:delText xml:space="preserve"> </w:delText>
        </w:r>
      </w:del>
      <w:del w:id="133" w:date="2026-06-19T18:06:35Z" w:author="Barbara J Dwyer">
        <w:r>
          <w:rPr>
            <w:rFonts w:ascii="Times New Roman" w:hAnsi="Times New Roman"/>
            <w:sz w:val="28"/>
            <w:szCs w:val="28"/>
            <w:rtl w:val="0"/>
            <w:lang w:val="en-US"/>
          </w:rPr>
          <w:delText xml:space="preserve">requires wastewater outflows into rivers </w:delText>
        </w:r>
      </w:del>
      <w:del w:id="134" w:date="2026-06-19T18:06:35Z" w:author="Barbara J Dwyer">
        <w:r>
          <w:rPr>
            <w:rFonts w:ascii="Times New Roman" w:hAnsi="Times New Roman"/>
            <w:sz w:val="28"/>
            <w:szCs w:val="28"/>
            <w:rtl w:val="0"/>
            <w:lang w:val="en-US"/>
          </w:rPr>
          <w:delText>to cease in 2032 (or maybe later</w:delText>
        </w:r>
      </w:del>
      <w:del w:id="135" w:date="2026-06-19T18:06:35Z" w:author="Barbara J Dwyer">
        <w:r>
          <w:rPr>
            <w:rStyle w:val="Hyperlink.0"/>
            <w:rFonts w:ascii="Times New Roman" w:cs="Times New Roman" w:hAnsi="Times New Roman" w:eastAsia="Times New Roman"/>
            <w:sz w:val="28"/>
            <w:szCs w:val="28"/>
          </w:rPr>
          <w:fldChar w:fldCharType="begin" w:fldLock="0"/>
        </w:r>
      </w:del>
      <w:del w:id="136" w:date="2026-06-19T18:06:35Z" w:author="Barbara J Dwyer">
        <w:r>
          <w:rPr>
            <w:rStyle w:val="Hyperlink.0"/>
            <w:rFonts w:ascii="Times New Roman" w:cs="Times New Roman" w:hAnsi="Times New Roman" w:eastAsia="Times New Roman"/>
            <w:sz w:val="28"/>
            <w:szCs w:val="28"/>
          </w:rPr>
          <w:delInstrText xml:space="preserve"> HYPERLINK \l "ucqtwfmphlig" </w:delInstrText>
        </w:r>
      </w:del>
      <w:del w:id="137" w:date="2026-06-19T18:06:35Z" w:author="Barbara J Dwyer">
        <w:r>
          <w:rPr>
            <w:rStyle w:val="Hyperlink.0"/>
            <w:rFonts w:ascii="Times New Roman" w:cs="Times New Roman" w:hAnsi="Times New Roman" w:eastAsia="Times New Roman"/>
            <w:sz w:val="28"/>
            <w:szCs w:val="28"/>
          </w:rPr>
          <w:fldChar w:fldCharType="separate" w:fldLock="0"/>
        </w:r>
      </w:del>
      <w:del w:id="138" w:date="2026-06-19T18:06:35Z" w:author="Barbara J Dwyer">
        <w:r>
          <w:rPr>
            <w:rStyle w:val="Hyperlink.0"/>
            <w:rFonts w:ascii="Times New Roman" w:hAnsi="Times New Roman"/>
            <w:sz w:val="28"/>
            <w:szCs w:val="28"/>
            <w:rtl w:val="0"/>
          </w:rPr>
          <w:delText>8</w:delText>
        </w:r>
      </w:del>
      <w:del w:id="139" w:date="2026-06-19T18:06:35Z" w:author="Barbara J Dwyer">
        <w:r>
          <w:rPr>
            <w:rFonts w:ascii="Times New Roman" w:cs="Times New Roman" w:hAnsi="Times New Roman" w:eastAsia="Times New Roman"/>
            <w:sz w:val="28"/>
            <w:szCs w:val="28"/>
          </w:rPr>
          <w:fldChar w:fldCharType="end" w:fldLock="0"/>
        </w:r>
      </w:del>
      <w:bookmarkStart w:name="voviuytp0dld" w:id="140"/>
      <w:bookmarkEnd w:id="140"/>
      <w:del w:id="141" w:date="2026-06-19T18:06:35Z" w:author="Barbara J Dwyer">
        <w:r>
          <w:rPr>
            <w:rFonts w:ascii="Times New Roman" w:hAnsi="Times New Roman"/>
            <w:sz w:val="28"/>
            <w:szCs w:val="28"/>
            <w:rtl w:val="0"/>
          </w:rPr>
          <w:delText>)</w:delText>
        </w:r>
      </w:del>
      <w:del w:id="142" w:date="2026-06-19T18:06:35Z" w:author="Barbara J Dwyer">
        <w:r>
          <w:rPr>
            <w:rFonts w:ascii="Times New Roman" w:hAnsi="Times New Roman"/>
            <w:sz w:val="28"/>
            <w:szCs w:val="28"/>
            <w:rtl w:val="0"/>
            <w:lang w:val="en-US"/>
          </w:rPr>
          <w:delText xml:space="preserve"> unless they are </w:delText>
        </w:r>
      </w:del>
      <w:del w:id="143" w:date="2026-06-19T18:06:35Z" w:author="Barbara J Dwyer">
        <w:r>
          <w:rPr>
            <w:rFonts w:ascii="Times New Roman" w:hAnsi="Times New Roman"/>
            <w:sz w:val="28"/>
            <w:szCs w:val="28"/>
            <w:rtl w:val="0"/>
            <w:lang w:val="en-US"/>
          </w:rPr>
          <w:delText>basically drinking water quality. Th</w:delText>
        </w:r>
      </w:del>
      <w:del w:id="144" w:date="2026-06-19T18:06:35Z" w:author="Barbara J Dwyer">
        <w:r>
          <w:rPr>
            <w:rFonts w:ascii="Times New Roman" w:hAnsi="Times New Roman"/>
            <w:sz w:val="28"/>
            <w:szCs w:val="28"/>
            <w:rtl w:val="0"/>
          </w:rPr>
          <w:delText xml:space="preserve">at </w:delText>
        </w:r>
      </w:del>
      <w:del w:id="145" w:date="2026-06-19T18:06:35Z" w:author="Barbara J Dwyer">
        <w:r>
          <w:rPr>
            <w:rFonts w:ascii="Times New Roman" w:hAnsi="Times New Roman"/>
            <w:sz w:val="28"/>
            <w:szCs w:val="28"/>
            <w:rtl w:val="0"/>
            <w:lang w:val="en-US"/>
          </w:rPr>
          <w:delText xml:space="preserve">is likely </w:delText>
        </w:r>
      </w:del>
      <w:del w:id="146" w:date="2026-06-19T18:06:35Z" w:author="Barbara J Dwyer">
        <w:r>
          <w:rPr>
            <w:rFonts w:ascii="Times New Roman" w:hAnsi="Times New Roman"/>
            <w:sz w:val="28"/>
            <w:szCs w:val="28"/>
            <w:rtl w:val="0"/>
            <w:lang w:val="en-US"/>
          </w:rPr>
          <w:delText>what caused JEA</w:delText>
        </w:r>
      </w:del>
      <w:del w:id="147" w:date="2026-06-19T18:06:35Z" w:author="Barbara J Dwyer">
        <w:r>
          <w:rPr>
            <w:rFonts w:ascii="Times New Roman" w:hAnsi="Times New Roman" w:hint="default"/>
            <w:sz w:val="28"/>
            <w:szCs w:val="28"/>
            <w:rtl w:val="1"/>
          </w:rPr>
          <w:delText>’</w:delText>
        </w:r>
      </w:del>
      <w:del w:id="148" w:date="2026-06-19T18:06:35Z" w:author="Barbara J Dwyer">
        <w:r>
          <w:rPr>
            <w:rFonts w:ascii="Times New Roman" w:hAnsi="Times New Roman"/>
            <w:sz w:val="28"/>
            <w:szCs w:val="28"/>
            <w:rtl w:val="0"/>
            <w:lang w:val="en-US"/>
          </w:rPr>
          <w:delText xml:space="preserve">s board </w:delText>
        </w:r>
      </w:del>
      <w:del w:id="149" w:date="2026-06-19T18:06:35Z" w:author="Barbara J Dwyer">
        <w:r>
          <w:rPr>
            <w:rFonts w:ascii="Times New Roman" w:hAnsi="Times New Roman"/>
            <w:sz w:val="28"/>
            <w:szCs w:val="28"/>
            <w:rtl w:val="0"/>
            <w:lang w:val="en-US"/>
          </w:rPr>
          <w:delText>in November 2025 to dedicate $400 million to WFNF</w:delText>
        </w:r>
      </w:del>
      <w:del w:id="150" w:date="2026-06-19T18:06:35Z" w:author="Barbara J Dwyer">
        <w:r>
          <w:rPr>
            <w:rStyle w:val="Hyperlink.0"/>
            <w:rFonts w:ascii="Times New Roman" w:cs="Times New Roman" w:hAnsi="Times New Roman" w:eastAsia="Times New Roman"/>
            <w:sz w:val="28"/>
            <w:szCs w:val="28"/>
          </w:rPr>
          <w:fldChar w:fldCharType="begin" w:fldLock="0"/>
        </w:r>
      </w:del>
      <w:del w:id="151" w:date="2026-06-19T18:06:35Z" w:author="Barbara J Dwyer">
        <w:r>
          <w:rPr>
            <w:rStyle w:val="Hyperlink.0"/>
            <w:rFonts w:ascii="Times New Roman" w:cs="Times New Roman" w:hAnsi="Times New Roman" w:eastAsia="Times New Roman"/>
            <w:sz w:val="28"/>
            <w:szCs w:val="28"/>
          </w:rPr>
          <w:delInstrText xml:space="preserve"> HYPERLINK \l "mnldw1kczzq1" </w:delInstrText>
        </w:r>
      </w:del>
      <w:del w:id="152" w:date="2026-06-19T18:06:35Z" w:author="Barbara J Dwyer">
        <w:r>
          <w:rPr>
            <w:rStyle w:val="Hyperlink.0"/>
            <w:rFonts w:ascii="Times New Roman" w:cs="Times New Roman" w:hAnsi="Times New Roman" w:eastAsia="Times New Roman"/>
            <w:sz w:val="28"/>
            <w:szCs w:val="28"/>
          </w:rPr>
          <w:fldChar w:fldCharType="separate" w:fldLock="0"/>
        </w:r>
      </w:del>
      <w:del w:id="153" w:date="2026-06-19T18:06:35Z" w:author="Barbara J Dwyer">
        <w:r>
          <w:rPr>
            <w:rStyle w:val="Hyperlink.0"/>
            <w:rFonts w:ascii="Times New Roman" w:hAnsi="Times New Roman"/>
            <w:sz w:val="28"/>
            <w:szCs w:val="28"/>
            <w:rtl w:val="0"/>
          </w:rPr>
          <w:delText>9</w:delText>
        </w:r>
      </w:del>
      <w:del w:id="154" w:date="2026-06-19T18:06:35Z" w:author="Barbara J Dwyer">
        <w:r>
          <w:rPr>
            <w:rFonts w:ascii="Times New Roman" w:cs="Times New Roman" w:hAnsi="Times New Roman" w:eastAsia="Times New Roman"/>
            <w:sz w:val="28"/>
            <w:szCs w:val="28"/>
          </w:rPr>
          <w:fldChar w:fldCharType="end" w:fldLock="0"/>
        </w:r>
      </w:del>
      <w:bookmarkStart w:name="pet5bs6o2tg" w:id="155"/>
      <w:bookmarkEnd w:id="155"/>
      <w:del w:id="156" w:date="2026-06-19T18:06:35Z" w:author="Barbara J Dwyer">
        <w:r>
          <w:rPr>
            <w:rFonts w:ascii="Times New Roman" w:hAnsi="Times New Roman"/>
            <w:sz w:val="28"/>
            <w:szCs w:val="28"/>
            <w:rtl w:val="0"/>
          </w:rPr>
          <w:delText xml:space="preserve"> </w:delText>
        </w:r>
      </w:del>
      <w:del w:id="157" w:date="2026-06-19T18:06:35Z" w:author="Barbara J Dwyer">
        <w:r>
          <w:rPr>
            <w:rFonts w:ascii="Times New Roman" w:hAnsi="Times New Roman"/>
            <w:sz w:val="28"/>
            <w:szCs w:val="28"/>
            <w:rtl w:val="0"/>
            <w:lang w:val="en-US"/>
          </w:rPr>
          <w:delText>and the St. Johns River Water Management District (SJRWMD) to dedicate $125 million.</w:delText>
        </w:r>
      </w:del>
      <w:del w:id="158" w:date="2026-06-19T18:06:35Z" w:author="Barbara J Dwyer">
        <w:r>
          <w:rPr>
            <w:rStyle w:val="Hyperlink.0"/>
            <w:rFonts w:ascii="Times New Roman" w:cs="Times New Roman" w:hAnsi="Times New Roman" w:eastAsia="Times New Roman"/>
            <w:sz w:val="28"/>
            <w:szCs w:val="28"/>
          </w:rPr>
          <w:fldChar w:fldCharType="begin" w:fldLock="0"/>
        </w:r>
      </w:del>
      <w:del w:id="159" w:date="2026-06-19T18:06:35Z" w:author="Barbara J Dwyer">
        <w:r>
          <w:rPr>
            <w:rStyle w:val="Hyperlink.0"/>
            <w:rFonts w:ascii="Times New Roman" w:cs="Times New Roman" w:hAnsi="Times New Roman" w:eastAsia="Times New Roman"/>
            <w:sz w:val="28"/>
            <w:szCs w:val="28"/>
          </w:rPr>
          <w:delInstrText xml:space="preserve"> HYPERLINK \l "b9o122btmdgi" </w:delInstrText>
        </w:r>
      </w:del>
      <w:del w:id="160" w:date="2026-06-19T18:06:35Z" w:author="Barbara J Dwyer">
        <w:r>
          <w:rPr>
            <w:rStyle w:val="Hyperlink.0"/>
            <w:rFonts w:ascii="Times New Roman" w:cs="Times New Roman" w:hAnsi="Times New Roman" w:eastAsia="Times New Roman"/>
            <w:sz w:val="28"/>
            <w:szCs w:val="28"/>
          </w:rPr>
          <w:fldChar w:fldCharType="separate" w:fldLock="0"/>
        </w:r>
      </w:del>
      <w:del w:id="161" w:date="2026-06-19T18:06:35Z" w:author="Barbara J Dwyer">
        <w:r>
          <w:rPr>
            <w:rStyle w:val="Hyperlink.0"/>
            <w:rFonts w:ascii="Times New Roman" w:hAnsi="Times New Roman"/>
            <w:sz w:val="28"/>
            <w:szCs w:val="28"/>
            <w:rtl w:val="0"/>
          </w:rPr>
          <w:delText>10</w:delText>
        </w:r>
      </w:del>
      <w:del w:id="162" w:date="2026-06-19T18:06:35Z" w:author="Barbara J Dwyer">
        <w:r>
          <w:rPr>
            <w:rFonts w:ascii="Times New Roman" w:cs="Times New Roman" w:hAnsi="Times New Roman" w:eastAsia="Times New Roman"/>
            <w:sz w:val="28"/>
            <w:szCs w:val="28"/>
          </w:rPr>
          <w:fldChar w:fldCharType="end" w:fldLock="0"/>
        </w:r>
      </w:del>
      <w:bookmarkStart w:name="sghspao2v296" w:id="163"/>
      <w:bookmarkEnd w:id="163"/>
      <w:del w:id="164" w:date="2026-06-19T18:06:35Z" w:author="Barbara J Dwyer">
        <w:r>
          <w:rPr>
            <w:rFonts w:ascii="Times New Roman" w:hAnsi="Times New Roman"/>
            <w:sz w:val="28"/>
            <w:szCs w:val="28"/>
            <w:rtl w:val="0"/>
          </w:rPr>
          <w:delText xml:space="preserve"> </w:delText>
        </w:r>
      </w:del>
      <w:del w:id="165" w:date="2026-06-19T18:06:35Z" w:author="Barbara J Dwyer">
        <w:r>
          <w:rPr>
            <w:rFonts w:ascii="Times New Roman" w:hAnsi="Times New Roman"/>
            <w:sz w:val="28"/>
            <w:szCs w:val="28"/>
            <w:rtl w:val="0"/>
            <w:lang w:val="en-US"/>
          </w:rPr>
          <w:delText xml:space="preserve">SB </w:delText>
        </w:r>
      </w:del>
      <w:del w:id="166" w:date="2026-06-19T05:16:45Z" w:author="Barbara J Dwyer">
        <w:r>
          <w:rPr>
            <w:rFonts w:ascii="Times New Roman" w:hAnsi="Times New Roman"/>
            <w:sz w:val="28"/>
            <w:szCs w:val="28"/>
            <w:rtl w:val="0"/>
            <w:lang w:val="en-US"/>
          </w:rPr>
          <w:delText xml:space="preserve">64 got a loophole added a few years later: </w:delText>
        </w:r>
      </w:del>
      <w:del w:id="167" w:date="2026-06-19T04:30:11Z" w:author="Barbara J Dwyer">
        <w:r>
          <w:rPr>
            <w:rFonts w:ascii="Times New Roman" w:hAnsi="Times New Roman"/>
            <w:sz w:val="28"/>
            <w:szCs w:val="28"/>
            <w:rtl w:val="0"/>
            <w:lang w:val="en-US"/>
          </w:rPr>
          <w:delText xml:space="preserve">if the </w:delText>
        </w:r>
      </w:del>
      <w:del w:id="168" w:date="2026-06-19T18:06:35Z" w:author="Barbara J Dwyer">
        <w:r>
          <w:rPr>
            <w:rFonts w:ascii="Times New Roman" w:hAnsi="Times New Roman"/>
            <w:sz w:val="28"/>
            <w:szCs w:val="28"/>
            <w:rtl w:val="0"/>
            <w:lang w:val="en-US"/>
          </w:rPr>
          <w:delText>outflow goes to replenish wetlands or increase levels and flow</w:delText>
        </w:r>
      </w:del>
      <w:del w:id="169" w:date="2026-06-19T18:06:35Z" w:author="Barbara J Dwyer">
        <w:r>
          <w:rPr>
            <w:rFonts w:ascii="Times New Roman" w:hAnsi="Times New Roman"/>
            <w:sz w:val="28"/>
            <w:szCs w:val="28"/>
            <w:rtl w:val="0"/>
            <w:lang w:val="en-US"/>
          </w:rPr>
          <w:delText>s in springs and rivers,</w:delText>
        </w:r>
      </w:del>
      <w:del w:id="170" w:date="2026-06-19T18:06:35Z" w:author="Barbara J Dwyer">
        <w:r>
          <w:rPr>
            <w:rStyle w:val="Hyperlink.0"/>
            <w:rFonts w:ascii="Times New Roman" w:cs="Times New Roman" w:hAnsi="Times New Roman" w:eastAsia="Times New Roman"/>
            <w:sz w:val="28"/>
            <w:szCs w:val="28"/>
          </w:rPr>
          <w:fldChar w:fldCharType="begin" w:fldLock="0"/>
        </w:r>
      </w:del>
      <w:del w:id="171" w:date="2026-06-19T18:06:35Z" w:author="Barbara J Dwyer">
        <w:r>
          <w:rPr>
            <w:rStyle w:val="Hyperlink.0"/>
            <w:rFonts w:ascii="Times New Roman" w:cs="Times New Roman" w:hAnsi="Times New Roman" w:eastAsia="Times New Roman"/>
            <w:sz w:val="28"/>
            <w:szCs w:val="28"/>
          </w:rPr>
          <w:delInstrText xml:space="preserve"> HYPERLINK \l "vvjmultq653u" </w:delInstrText>
        </w:r>
      </w:del>
      <w:del w:id="172" w:date="2026-06-19T18:06:35Z" w:author="Barbara J Dwyer">
        <w:r>
          <w:rPr>
            <w:rStyle w:val="Hyperlink.0"/>
            <w:rFonts w:ascii="Times New Roman" w:cs="Times New Roman" w:hAnsi="Times New Roman" w:eastAsia="Times New Roman"/>
            <w:sz w:val="28"/>
            <w:szCs w:val="28"/>
          </w:rPr>
          <w:fldChar w:fldCharType="separate" w:fldLock="0"/>
        </w:r>
      </w:del>
      <w:del w:id="173" w:date="2026-06-19T18:06:35Z" w:author="Barbara J Dwyer">
        <w:r>
          <w:rPr>
            <w:rStyle w:val="Hyperlink.0"/>
            <w:rFonts w:ascii="Times New Roman" w:hAnsi="Times New Roman"/>
            <w:sz w:val="28"/>
            <w:szCs w:val="28"/>
            <w:rtl w:val="0"/>
          </w:rPr>
          <w:delText>11</w:delText>
        </w:r>
      </w:del>
      <w:del w:id="174" w:date="2026-06-19T18:06:35Z" w:author="Barbara J Dwyer">
        <w:r>
          <w:rPr>
            <w:rFonts w:ascii="Times New Roman" w:cs="Times New Roman" w:hAnsi="Times New Roman" w:eastAsia="Times New Roman"/>
            <w:sz w:val="28"/>
            <w:szCs w:val="28"/>
          </w:rPr>
          <w:fldChar w:fldCharType="end" w:fldLock="0"/>
        </w:r>
      </w:del>
      <w:del w:id="175" w:date="2026-06-19T18:06:35Z" w:author="Barbara J Dwyer">
        <w:r>
          <w:rPr>
            <w:rFonts w:ascii="Times New Roman" w:hAnsi="Times New Roman"/>
            <w:sz w:val="28"/>
            <w:szCs w:val="28"/>
            <w:rtl w:val="0"/>
          </w:rPr>
          <w:delText xml:space="preserve"> </w:delText>
        </w:r>
      </w:del>
      <w:del w:id="176" w:date="2026-06-19T18:06:43Z" w:author="Barbara J Dwyer">
        <w:r>
          <w:rPr>
            <w:rFonts w:ascii="Times New Roman" w:hAnsi="Times New Roman"/>
            <w:sz w:val="28"/>
            <w:szCs w:val="28"/>
            <w:rtl w:val="0"/>
          </w:rPr>
          <w:delText>it do</w:delText>
        </w:r>
      </w:del>
      <w:ins w:id="177" w:date="2026-06-19T18:45:56Z" w:author="Barbara J Dwyer">
        <w:r>
          <w:rPr>
            <w:rFonts w:ascii="Times New Roman" w:hAnsi="Times New Roman"/>
            <w:sz w:val="28"/>
            <w:szCs w:val="28"/>
            <w:rtl w:val="0"/>
            <w:lang w:val="en-US"/>
          </w:rPr>
          <w:t xml:space="preserve">SB 64 </w:t>
        </w:r>
      </w:ins>
      <w:ins w:id="178" w:date="2026-06-19T18:45:56Z" w:author="Barbara J Dwyer">
        <w:r>
          <w:rPr>
            <w:rFonts w:ascii="Times New Roman" w:hAnsi="Times New Roman"/>
            <w:sz w:val="28"/>
            <w:szCs w:val="28"/>
            <w:rtl w:val="0"/>
            <w:lang w:val="en-US"/>
          </w:rPr>
          <w:t xml:space="preserve">(passed in </w:t>
        </w:r>
      </w:ins>
      <w:ins w:id="179" w:date="2026-06-19T18:45:56Z" w:author="Barbara J Dwyer">
        <w:r>
          <w:rPr>
            <w:rFonts w:ascii="Times New Roman" w:hAnsi="Times New Roman"/>
            <w:sz w:val="28"/>
            <w:szCs w:val="28"/>
            <w:rtl w:val="0"/>
            <w:lang w:val="en-US"/>
          </w:rPr>
          <w:t>2021</w:t>
        </w:r>
      </w:ins>
      <w:ins w:id="180" w:date="2026-06-19T18:45:56Z" w:author="Barbara J Dwyer">
        <w:r>
          <w:rPr>
            <w:rFonts w:ascii="Times New Roman" w:hAnsi="Times New Roman"/>
            <w:sz w:val="28"/>
            <w:szCs w:val="28"/>
            <w:rtl w:val="0"/>
            <w:lang w:val="en-US"/>
          </w:rPr>
          <w:t>)</w:t>
        </w:r>
      </w:ins>
      <w:ins w:id="181" w:date="2026-06-19T18:45:56Z" w:author="Barbara J Dwyer">
        <w:r>
          <w:rPr>
            <w:rStyle w:val="Hyperlink.2"/>
            <w:rFonts w:ascii="Times New Roman" w:cs="Times New Roman" w:hAnsi="Times New Roman" w:eastAsia="Times New Roman"/>
            <w:sz w:val="28"/>
            <w:szCs w:val="28"/>
          </w:rPr>
          <w:fldChar w:fldCharType="begin" w:fldLock="0"/>
        </w:r>
      </w:ins>
      <w:ins w:id="182" w:date="2026-06-19T18:45:56Z" w:author="Barbara J Dwyer">
        <w:r>
          <w:rPr>
            <w:rStyle w:val="Hyperlink.2"/>
            <w:rFonts w:ascii="Times New Roman" w:cs="Times New Roman" w:hAnsi="Times New Roman" w:eastAsia="Times New Roman"/>
            <w:sz w:val="28"/>
            <w:szCs w:val="28"/>
          </w:rPr>
          <w:instrText xml:space="preserve"> HYPERLINK "https://docs.google.com/document/d/1FnQC5F21EW-Rcz9kAeXuYYAwmbhzm6RRH9cAuZYJuew/edit#bookmark=id.m5p2qbjj8zaf"</w:instrText>
        </w:r>
      </w:ins>
      <w:ins w:id="183" w:date="2026-06-19T18:45:56Z" w:author="Barbara J Dwyer">
        <w:r>
          <w:rPr>
            <w:rStyle w:val="Hyperlink.2"/>
            <w:rFonts w:ascii="Times New Roman" w:cs="Times New Roman" w:hAnsi="Times New Roman" w:eastAsia="Times New Roman"/>
            <w:sz w:val="28"/>
            <w:szCs w:val="28"/>
          </w:rPr>
          <w:fldChar w:fldCharType="separate" w:fldLock="0"/>
        </w:r>
      </w:ins>
      <w:ins w:id="184" w:date="2026-06-19T18:45:56Z" w:author="Barbara J Dwyer">
        <w:r>
          <w:rPr>
            <w:rStyle w:val="Hyperlink.2"/>
            <w:rFonts w:ascii="Times New Roman" w:hAnsi="Times New Roman"/>
            <w:sz w:val="28"/>
            <w:szCs w:val="28"/>
            <w:rtl w:val="0"/>
          </w:rPr>
          <w:t>7</w:t>
        </w:r>
      </w:ins>
      <w:ins w:id="185" w:date="2026-06-19T18:45:56Z" w:author="Barbara J Dwyer">
        <w:r>
          <w:rPr>
            <w:rFonts w:ascii="Times New Roman" w:cs="Times New Roman" w:hAnsi="Times New Roman" w:eastAsia="Times New Roman"/>
            <w:sz w:val="28"/>
            <w:szCs w:val="28"/>
          </w:rPr>
          <w:fldChar w:fldCharType="end" w:fldLock="0"/>
        </w:r>
      </w:ins>
      <w:ins w:id="186" w:date="2026-06-19T18:45:56Z" w:author="Barbara J Dwyer">
        <w:r>
          <w:rPr>
            <w:rFonts w:ascii="Times New Roman" w:hAnsi="Times New Roman"/>
            <w:sz w:val="28"/>
            <w:szCs w:val="28"/>
            <w:rtl w:val="0"/>
            <w:lang w:val="en-US"/>
          </w:rPr>
          <w:t xml:space="preserve"> requires wastewater outflows into rivers to cease in 2032 (or maybe later</w:t>
        </w:r>
      </w:ins>
      <w:ins w:id="187" w:date="2026-06-19T18:45:56Z" w:author="Barbara J Dwyer">
        <w:r>
          <w:rPr>
            <w:rStyle w:val="Hyperlink.2"/>
            <w:rFonts w:ascii="Times New Roman" w:cs="Times New Roman" w:hAnsi="Times New Roman" w:eastAsia="Times New Roman"/>
            <w:sz w:val="28"/>
            <w:szCs w:val="28"/>
          </w:rPr>
          <w:fldChar w:fldCharType="begin" w:fldLock="0"/>
        </w:r>
      </w:ins>
      <w:ins w:id="188" w:date="2026-06-19T18:45:56Z" w:author="Barbara J Dwyer">
        <w:r>
          <w:rPr>
            <w:rStyle w:val="Hyperlink.2"/>
            <w:rFonts w:ascii="Times New Roman" w:cs="Times New Roman" w:hAnsi="Times New Roman" w:eastAsia="Times New Roman"/>
            <w:sz w:val="28"/>
            <w:szCs w:val="28"/>
          </w:rPr>
          <w:instrText xml:space="preserve"> HYPERLINK "https://docs.google.com/document/d/1FnQC5F21EW-Rcz9kAeXuYYAwmbhzm6RRH9cAuZYJuew/edit#bookmark=id.ucqtwfmphlig"</w:instrText>
        </w:r>
      </w:ins>
      <w:ins w:id="189" w:date="2026-06-19T18:45:56Z" w:author="Barbara J Dwyer">
        <w:r>
          <w:rPr>
            <w:rStyle w:val="Hyperlink.2"/>
            <w:rFonts w:ascii="Times New Roman" w:cs="Times New Roman" w:hAnsi="Times New Roman" w:eastAsia="Times New Roman"/>
            <w:sz w:val="28"/>
            <w:szCs w:val="28"/>
          </w:rPr>
          <w:fldChar w:fldCharType="separate" w:fldLock="0"/>
        </w:r>
      </w:ins>
      <w:ins w:id="190" w:date="2026-06-19T18:45:56Z" w:author="Barbara J Dwyer">
        <w:r>
          <w:rPr>
            <w:rStyle w:val="Hyperlink.2"/>
            <w:rFonts w:ascii="Times New Roman" w:hAnsi="Times New Roman"/>
            <w:sz w:val="28"/>
            <w:szCs w:val="28"/>
            <w:rtl w:val="0"/>
          </w:rPr>
          <w:t>8</w:t>
        </w:r>
      </w:ins>
      <w:ins w:id="191" w:date="2026-06-19T18:45:56Z" w:author="Barbara J Dwyer">
        <w:r>
          <w:rPr>
            <w:rFonts w:ascii="Times New Roman" w:cs="Times New Roman" w:hAnsi="Times New Roman" w:eastAsia="Times New Roman"/>
            <w:sz w:val="28"/>
            <w:szCs w:val="28"/>
          </w:rPr>
          <w:fldChar w:fldCharType="end" w:fldLock="0"/>
        </w:r>
      </w:ins>
      <w:ins w:id="192" w:date="2026-06-19T18:45:56Z" w:author="Barbara J Dwyer">
        <w:r>
          <w:rPr>
            <w:rFonts w:ascii="Times New Roman" w:hAnsi="Times New Roman"/>
            <w:sz w:val="28"/>
            <w:szCs w:val="28"/>
            <w:rtl w:val="0"/>
            <w:lang w:val="en-US"/>
          </w:rPr>
          <w:t xml:space="preserve">) unless they are basically drinking water quality. </w:t>
        </w:r>
      </w:ins>
      <w:ins w:id="193" w:date="2026-06-19T18:45:56Z" w:author="Barbara J Dwyer">
        <w:r>
          <w:rPr>
            <w:rFonts w:ascii="Times New Roman" w:hAnsi="Times New Roman"/>
            <w:sz w:val="28"/>
            <w:szCs w:val="28"/>
            <w:rtl w:val="0"/>
            <w:lang w:val="en-US"/>
          </w:rPr>
          <w:t xml:space="preserve">Reaction to this bill </w:t>
        </w:r>
      </w:ins>
      <w:ins w:id="194" w:date="2026-06-19T18:45:56Z" w:author="Barbara J Dwyer">
        <w:r>
          <w:rPr>
            <w:rFonts w:ascii="Times New Roman" w:hAnsi="Times New Roman"/>
            <w:sz w:val="28"/>
            <w:szCs w:val="28"/>
            <w:rtl w:val="0"/>
            <w:lang w:val="en-US"/>
          </w:rPr>
          <w:t>is likely what caused JEA</w:t>
        </w:r>
      </w:ins>
      <w:ins w:id="195" w:date="2026-06-19T18:45:56Z" w:author="Barbara J Dwyer">
        <w:r>
          <w:rPr>
            <w:rFonts w:ascii="Times New Roman" w:hAnsi="Times New Roman" w:hint="default"/>
            <w:sz w:val="28"/>
            <w:szCs w:val="28"/>
            <w:rtl w:val="1"/>
          </w:rPr>
          <w:t>’</w:t>
        </w:r>
      </w:ins>
      <w:ins w:id="196" w:date="2026-06-19T18:45:56Z" w:author="Barbara J Dwyer">
        <w:r>
          <w:rPr>
            <w:rFonts w:ascii="Times New Roman" w:hAnsi="Times New Roman"/>
            <w:sz w:val="28"/>
            <w:szCs w:val="28"/>
            <w:rtl w:val="0"/>
            <w:lang w:val="en-US"/>
          </w:rPr>
          <w:t>s board in November 2025 to dedicate $400 million to WFNF</w:t>
        </w:r>
      </w:ins>
      <w:ins w:id="197" w:date="2026-06-19T18:45:56Z" w:author="Barbara J Dwyer">
        <w:r>
          <w:rPr>
            <w:rStyle w:val="Hyperlink.2"/>
            <w:rFonts w:ascii="Times New Roman" w:cs="Times New Roman" w:hAnsi="Times New Roman" w:eastAsia="Times New Roman"/>
            <w:sz w:val="28"/>
            <w:szCs w:val="28"/>
          </w:rPr>
          <w:fldChar w:fldCharType="begin" w:fldLock="0"/>
        </w:r>
      </w:ins>
      <w:ins w:id="198" w:date="2026-06-19T18:45:56Z" w:author="Barbara J Dwyer">
        <w:r>
          <w:rPr>
            <w:rStyle w:val="Hyperlink.2"/>
            <w:rFonts w:ascii="Times New Roman" w:cs="Times New Roman" w:hAnsi="Times New Roman" w:eastAsia="Times New Roman"/>
            <w:sz w:val="28"/>
            <w:szCs w:val="28"/>
          </w:rPr>
          <w:instrText xml:space="preserve"> HYPERLINK "https://docs.google.com/document/d/1FnQC5F21EW-Rcz9kAeXuYYAwmbhzm6RRH9cAuZYJuew/edit#bookmark=id.mnldw1kczzq1"</w:instrText>
        </w:r>
      </w:ins>
      <w:ins w:id="199" w:date="2026-06-19T18:45:56Z" w:author="Barbara J Dwyer">
        <w:r>
          <w:rPr>
            <w:rStyle w:val="Hyperlink.2"/>
            <w:rFonts w:ascii="Times New Roman" w:cs="Times New Roman" w:hAnsi="Times New Roman" w:eastAsia="Times New Roman"/>
            <w:sz w:val="28"/>
            <w:szCs w:val="28"/>
          </w:rPr>
          <w:fldChar w:fldCharType="separate" w:fldLock="0"/>
        </w:r>
      </w:ins>
      <w:ins w:id="200" w:date="2026-06-19T18:45:56Z" w:author="Barbara J Dwyer">
        <w:r>
          <w:rPr>
            <w:rStyle w:val="Hyperlink.2"/>
            <w:rFonts w:ascii="Times New Roman" w:hAnsi="Times New Roman"/>
            <w:sz w:val="28"/>
            <w:szCs w:val="28"/>
            <w:rtl w:val="0"/>
          </w:rPr>
          <w:t>9</w:t>
        </w:r>
      </w:ins>
      <w:ins w:id="201" w:date="2026-06-19T18:45:56Z" w:author="Barbara J Dwyer">
        <w:r>
          <w:rPr>
            <w:rFonts w:ascii="Times New Roman" w:cs="Times New Roman" w:hAnsi="Times New Roman" w:eastAsia="Times New Roman"/>
            <w:sz w:val="28"/>
            <w:szCs w:val="28"/>
          </w:rPr>
          <w:fldChar w:fldCharType="end" w:fldLock="0"/>
        </w:r>
      </w:ins>
      <w:ins w:id="202" w:date="2026-06-19T18:45:56Z" w:author="Barbara J Dwyer">
        <w:r>
          <w:rPr>
            <w:rFonts w:ascii="Times New Roman" w:hAnsi="Times New Roman"/>
            <w:sz w:val="28"/>
            <w:szCs w:val="28"/>
            <w:rtl w:val="0"/>
            <w:lang w:val="en-US"/>
          </w:rPr>
          <w:t xml:space="preserve"> and the St. Johns River Water Management District to dedicate $125 million.</w:t>
        </w:r>
      </w:ins>
      <w:ins w:id="203" w:date="2026-06-19T18:45:56Z" w:author="Barbara J Dwyer">
        <w:r>
          <w:rPr>
            <w:rStyle w:val="Hyperlink.2"/>
            <w:rFonts w:ascii="Times New Roman" w:cs="Times New Roman" w:hAnsi="Times New Roman" w:eastAsia="Times New Roman"/>
            <w:sz w:val="28"/>
            <w:szCs w:val="28"/>
          </w:rPr>
          <w:fldChar w:fldCharType="begin" w:fldLock="0"/>
        </w:r>
      </w:ins>
      <w:ins w:id="204" w:date="2026-06-19T18:45:56Z" w:author="Barbara J Dwyer">
        <w:r>
          <w:rPr>
            <w:rStyle w:val="Hyperlink.2"/>
            <w:rFonts w:ascii="Times New Roman" w:cs="Times New Roman" w:hAnsi="Times New Roman" w:eastAsia="Times New Roman"/>
            <w:sz w:val="28"/>
            <w:szCs w:val="28"/>
          </w:rPr>
          <w:instrText xml:space="preserve"> HYPERLINK "https://docs.google.com/document/d/1FnQC5F21EW-Rcz9kAeXuYYAwmbhzm6RRH9cAuZYJuew/edit#bookmark=id.b9o122btmdgi"</w:instrText>
        </w:r>
      </w:ins>
      <w:ins w:id="205" w:date="2026-06-19T18:45:56Z" w:author="Barbara J Dwyer">
        <w:r>
          <w:rPr>
            <w:rStyle w:val="Hyperlink.2"/>
            <w:rFonts w:ascii="Times New Roman" w:cs="Times New Roman" w:hAnsi="Times New Roman" w:eastAsia="Times New Roman"/>
            <w:sz w:val="28"/>
            <w:szCs w:val="28"/>
          </w:rPr>
          <w:fldChar w:fldCharType="separate" w:fldLock="0"/>
        </w:r>
      </w:ins>
      <w:ins w:id="206" w:date="2026-06-19T18:45:56Z" w:author="Barbara J Dwyer">
        <w:r>
          <w:rPr>
            <w:rStyle w:val="Hyperlink.2"/>
            <w:rFonts w:ascii="Times New Roman" w:hAnsi="Times New Roman"/>
            <w:sz w:val="28"/>
            <w:szCs w:val="28"/>
            <w:rtl w:val="0"/>
          </w:rPr>
          <w:t>10</w:t>
        </w:r>
      </w:ins>
      <w:ins w:id="207" w:date="2026-06-19T18:45:56Z" w:author="Barbara J Dwyer">
        <w:r>
          <w:rPr>
            <w:rFonts w:ascii="Times New Roman" w:cs="Times New Roman" w:hAnsi="Times New Roman" w:eastAsia="Times New Roman"/>
            <w:sz w:val="28"/>
            <w:szCs w:val="28"/>
          </w:rPr>
          <w:fldChar w:fldCharType="end" w:fldLock="0"/>
        </w:r>
      </w:ins>
      <w:ins w:id="208" w:date="2026-06-19T18:45:56Z" w:author="Barbara J Dwyer">
        <w:r>
          <w:rPr>
            <w:rFonts w:ascii="Times New Roman" w:hAnsi="Times New Roman"/>
            <w:sz w:val="28"/>
            <w:szCs w:val="28"/>
            <w:rtl w:val="0"/>
            <w:lang w:val="en-US"/>
          </w:rPr>
          <w:t xml:space="preserve"> SB 64 got a loophole added a few years later: </w:t>
        </w:r>
      </w:ins>
      <w:ins w:id="209" w:date="2026-06-19T18:45:56Z" w:author="Barbara J Dwyer">
        <w:r>
          <w:rPr>
            <w:rFonts w:ascii="Times New Roman" w:hAnsi="Times New Roman"/>
            <w:sz w:val="28"/>
            <w:szCs w:val="28"/>
            <w:rtl w:val="0"/>
            <w:lang w:val="en-US"/>
          </w:rPr>
          <w:t>I</w:t>
        </w:r>
      </w:ins>
      <w:ins w:id="210" w:date="2026-06-19T18:45:56Z" w:author="Barbara J Dwyer">
        <w:r>
          <w:rPr>
            <w:rFonts w:ascii="Times New Roman" w:hAnsi="Times New Roman"/>
            <w:sz w:val="28"/>
            <w:szCs w:val="28"/>
            <w:rtl w:val="0"/>
            <w:lang w:val="en-US"/>
          </w:rPr>
          <w:t>f the outflow goes to replenish wetlands or increase levels and flows in springs and rivers,</w:t>
        </w:r>
      </w:ins>
      <w:ins w:id="211" w:date="2026-06-19T18:45:56Z" w:author="Barbara J Dwyer">
        <w:r>
          <w:rPr>
            <w:rStyle w:val="Hyperlink.2"/>
            <w:rFonts w:ascii="Times New Roman" w:cs="Times New Roman" w:hAnsi="Times New Roman" w:eastAsia="Times New Roman"/>
            <w:sz w:val="28"/>
            <w:szCs w:val="28"/>
          </w:rPr>
          <w:fldChar w:fldCharType="begin" w:fldLock="0"/>
        </w:r>
      </w:ins>
      <w:ins w:id="212" w:date="2026-06-19T18:45:56Z" w:author="Barbara J Dwyer">
        <w:r>
          <w:rPr>
            <w:rStyle w:val="Hyperlink.2"/>
            <w:rFonts w:ascii="Times New Roman" w:cs="Times New Roman" w:hAnsi="Times New Roman" w:eastAsia="Times New Roman"/>
            <w:sz w:val="28"/>
            <w:szCs w:val="28"/>
          </w:rPr>
          <w:instrText xml:space="preserve"> HYPERLINK "https://docs.google.com/document/d/1FnQC5F21EW-Rcz9kAeXuYYAwmbhzm6RRH9cAuZYJuew/edit#bookmark=id.vvjmultq653u"</w:instrText>
        </w:r>
      </w:ins>
      <w:ins w:id="213" w:date="2026-06-19T18:45:56Z" w:author="Barbara J Dwyer">
        <w:r>
          <w:rPr>
            <w:rStyle w:val="Hyperlink.2"/>
            <w:rFonts w:ascii="Times New Roman" w:cs="Times New Roman" w:hAnsi="Times New Roman" w:eastAsia="Times New Roman"/>
            <w:sz w:val="28"/>
            <w:szCs w:val="28"/>
          </w:rPr>
          <w:fldChar w:fldCharType="separate" w:fldLock="0"/>
        </w:r>
      </w:ins>
      <w:ins w:id="214" w:date="2026-06-19T18:45:56Z" w:author="Barbara J Dwyer">
        <w:r>
          <w:rPr>
            <w:rStyle w:val="Hyperlink.2"/>
            <w:rFonts w:ascii="Times New Roman" w:hAnsi="Times New Roman"/>
            <w:sz w:val="28"/>
            <w:szCs w:val="28"/>
            <w:rtl w:val="0"/>
          </w:rPr>
          <w:t>11</w:t>
        </w:r>
      </w:ins>
      <w:ins w:id="215" w:date="2026-06-19T18:45:56Z" w:author="Barbara J Dwyer">
        <w:r>
          <w:rPr>
            <w:rFonts w:ascii="Times New Roman" w:cs="Times New Roman" w:hAnsi="Times New Roman" w:eastAsia="Times New Roman"/>
            <w:sz w:val="28"/>
            <w:szCs w:val="28"/>
          </w:rPr>
          <w:fldChar w:fldCharType="end" w:fldLock="0"/>
        </w:r>
      </w:ins>
      <w:ins w:id="216" w:date="2026-06-19T18:45:56Z" w:author="Barbara J Dwyer">
        <w:r>
          <w:rPr>
            <w:rFonts w:ascii="Times New Roman" w:hAnsi="Times New Roman"/>
            <w:sz w:val="28"/>
            <w:szCs w:val="28"/>
            <w:rtl w:val="0"/>
            <w:lang w:val="en-US"/>
          </w:rPr>
          <w:t xml:space="preserve"> it doesn</w:t>
        </w:r>
      </w:ins>
      <w:ins w:id="217" w:date="2026-06-19T18:45:56Z" w:author="Barbara J Dwyer">
        <w:r>
          <w:rPr>
            <w:rFonts w:ascii="Times New Roman" w:hAnsi="Times New Roman" w:hint="default"/>
            <w:sz w:val="28"/>
            <w:szCs w:val="28"/>
            <w:rtl w:val="1"/>
          </w:rPr>
          <w:t>’</w:t>
        </w:r>
      </w:ins>
      <w:ins w:id="218" w:date="2026-06-19T18:45:56Z" w:author="Barbara J Dwyer">
        <w:r>
          <w:rPr>
            <w:rFonts w:ascii="Times New Roman" w:hAnsi="Times New Roman"/>
            <w:sz w:val="28"/>
            <w:szCs w:val="28"/>
            <w:rtl w:val="0"/>
            <w:lang w:val="en-US"/>
          </w:rPr>
          <w:t>t have to be clean enough to drink. That loophole conveniently matches</w:t>
        </w:r>
      </w:ins>
      <w:ins w:id="219" w:date="2026-06-19T18:45:56Z" w:author="Barbara J Dwyer">
        <w:r>
          <w:rPr>
            <w:rFonts w:ascii="Times New Roman" w:hAnsi="Times New Roman"/>
            <w:sz w:val="28"/>
            <w:szCs w:val="28"/>
            <w:rtl w:val="0"/>
            <w:lang w:val="en-US"/>
          </w:rPr>
          <w:t xml:space="preserve"> the terms of </w:t>
        </w:r>
      </w:ins>
      <w:ins w:id="220" w:date="2026-06-19T18:45:56Z" w:author="Barbara J Dwyer">
        <w:r>
          <w:rPr>
            <w:rFonts w:ascii="Times New Roman" w:hAnsi="Times New Roman"/>
            <w:sz w:val="28"/>
            <w:szCs w:val="28"/>
            <w:rtl w:val="0"/>
            <w:lang w:val="fr-FR"/>
          </w:rPr>
          <w:t>WFNF</w:t>
        </w:r>
      </w:ins>
      <w:ins w:id="221" w:date="2026-06-19T18:45:56Z" w:author="Barbara J Dwyer">
        <w:r>
          <w:rPr>
            <w:rFonts w:ascii="Times New Roman" w:hAnsi="Times New Roman"/>
            <w:sz w:val="28"/>
            <w:szCs w:val="28"/>
            <w:rtl w:val="0"/>
            <w:lang w:val="en-US"/>
          </w:rPr>
          <w:t>.</w:t>
        </w:r>
      </w:ins>
      <w:del w:id="222" w:date="2026-06-19T18:06:43Z" w:author="Barbara J Dwyer">
        <w:r>
          <w:rPr>
            <w:rFonts w:ascii="Times New Roman" w:hAnsi="Times New Roman"/>
            <w:sz w:val="28"/>
            <w:szCs w:val="28"/>
            <w:rtl w:val="0"/>
          </w:rPr>
          <w:delText>esn</w:delText>
        </w:r>
      </w:del>
      <w:del w:id="223" w:date="2026-06-19T18:06:43Z" w:author="Barbara J Dwyer">
        <w:r>
          <w:rPr>
            <w:rFonts w:ascii="Times New Roman" w:hAnsi="Times New Roman" w:hint="default"/>
            <w:sz w:val="28"/>
            <w:szCs w:val="28"/>
            <w:rtl w:val="1"/>
          </w:rPr>
          <w:delText>’</w:delText>
        </w:r>
      </w:del>
      <w:del w:id="224" w:date="2026-06-19T18:06:43Z" w:author="Barbara J Dwyer">
        <w:r>
          <w:rPr>
            <w:rFonts w:ascii="Times New Roman" w:hAnsi="Times New Roman"/>
            <w:sz w:val="28"/>
            <w:szCs w:val="28"/>
            <w:rtl w:val="0"/>
            <w:lang w:val="en-US"/>
          </w:rPr>
          <w:delText>t have to be clean enough to drink. That loophole conveniently matches WFNF.</w:delText>
        </w:r>
      </w:del>
    </w:p>
    <w:p>
      <w:pPr>
        <w:pStyle w:val="Heading 2"/>
        <w:rPr>
          <w:b w:val="1"/>
          <w:bCs w:val="1"/>
          <w:sz w:val="28"/>
          <w:szCs w:val="28"/>
        </w:rPr>
      </w:pPr>
      <w:bookmarkStart w:name="_wx7vfrfdfn4a" w:id="225"/>
      <w:bookmarkEnd w:id="225"/>
      <w:r>
        <w:rPr>
          <w:b w:val="1"/>
          <w:bCs w:val="1"/>
          <w:sz w:val="28"/>
          <w:szCs w:val="28"/>
          <w:rtl w:val="0"/>
        </w:rPr>
        <w:t>B</w:t>
      </w:r>
      <w:r>
        <w:rPr>
          <w:b w:val="1"/>
          <w:bCs w:val="1"/>
          <w:sz w:val="28"/>
          <w:szCs w:val="28"/>
          <w:rtl w:val="0"/>
          <w:lang w:val="de-DE"/>
        </w:rPr>
        <w:t>etter Solutions</w:t>
      </w:r>
      <w:ins w:id="226" w:date="2026-06-19T18:46:53Z" w:author="Barbara J Dwyer">
        <w:r>
          <w:rPr>
            <w:b w:val="1"/>
            <w:bCs w:val="1"/>
            <w:sz w:val="28"/>
            <w:szCs w:val="28"/>
            <w:rtl w:val="0"/>
            <w:lang w:val="en-US"/>
          </w:rPr>
          <w:t xml:space="preserve"> Exist </w:t>
        </w:r>
      </w:ins>
    </w:p>
    <w:p>
      <w:pPr>
        <w:pStyle w:val="Body"/>
        <w:rPr>
          <w:sz w:val="28"/>
          <w:szCs w:val="28"/>
        </w:rPr>
      </w:pPr>
      <w:ins w:id="227" w:date="2026-06-19T05:18:19Z" w:author="Barbara J Dwyer">
        <w:r>
          <w:rPr>
            <w:sz w:val="28"/>
            <w:szCs w:val="28"/>
            <w:rtl w:val="0"/>
            <w:lang w:val="en-US"/>
          </w:rPr>
          <w:t xml:space="preserve">Jacksonville itself is one of the largest users of water from the Floridan aquifer in north Florida. </w:t>
        </w:r>
      </w:ins>
      <w:bookmarkStart w:name="u6saxyfwbijh" w:id="228"/>
      <w:r>
        <w:rPr>
          <w:sz w:val="28"/>
          <w:szCs w:val="28"/>
          <w:rtl w:val="0"/>
          <w:lang w:val="en-US"/>
        </w:rPr>
        <w:t xml:space="preserve">Less expensive, faster, and more robust solutions to </w:t>
      </w:r>
      <w:del w:id="229" w:date="2026-06-19T04:33:12Z" w:author="Barbara J Dwyer">
        <w:r>
          <w:rPr>
            <w:sz w:val="28"/>
            <w:szCs w:val="28"/>
            <w:rtl w:val="0"/>
            <w:lang w:val="en-US"/>
          </w:rPr>
          <w:delText xml:space="preserve">each of </w:delText>
        </w:r>
      </w:del>
      <w:r>
        <w:rPr>
          <w:sz w:val="28"/>
          <w:szCs w:val="28"/>
          <w:rtl w:val="0"/>
          <w:lang w:val="en-US"/>
        </w:rPr>
        <w:t xml:space="preserve">these problems start with reducing </w:t>
      </w:r>
      <w:ins w:id="230" w:date="2026-06-19T04:33:40Z" w:author="Barbara J Dwyer">
        <w:r>
          <w:rPr>
            <w:sz w:val="28"/>
            <w:szCs w:val="28"/>
            <w:rtl w:val="0"/>
            <w:lang w:val="en-US"/>
          </w:rPr>
          <w:t xml:space="preserve">its </w:t>
        </w:r>
      </w:ins>
      <w:del w:id="231" w:date="2026-06-19T04:34:29Z" w:author="Barbara J Dwyer">
        <w:r>
          <w:rPr>
            <w:sz w:val="28"/>
            <w:szCs w:val="28"/>
            <w:rtl w:val="0"/>
            <w:lang w:val="en-US"/>
          </w:rPr>
          <w:delText>the biggest source of water</w:delText>
        </w:r>
      </w:del>
      <w:ins w:id="232" w:date="2026-06-19T04:36:20Z" w:author="Barbara J Dwyer">
        <w:r>
          <w:rPr>
            <w:sz w:val="28"/>
            <w:szCs w:val="28"/>
            <w:rtl w:val="0"/>
            <w:lang w:val="en-US"/>
          </w:rPr>
          <w:t>drawdowns</w:t>
        </w:r>
      </w:ins>
      <w:del w:id="233" w:date="2026-06-19T05:18:36Z" w:author="Barbara J Dwyer">
        <w:r>
          <w:rPr>
            <w:sz w:val="28"/>
            <w:szCs w:val="28"/>
            <w:rtl w:val="0"/>
            <w:lang w:val="en-US"/>
          </w:rPr>
          <w:delText xml:space="preserve"> withdrawals</w:delText>
        </w:r>
      </w:del>
      <w:r>
        <w:rPr>
          <w:rStyle w:val="Hyperlink.0"/>
          <w:sz w:val="28"/>
          <w:szCs w:val="28"/>
        </w:rPr>
        <w:fldChar w:fldCharType="begin" w:fldLock="0"/>
      </w:r>
      <w:r>
        <w:rPr>
          <w:rStyle w:val="Hyperlink.0"/>
          <w:sz w:val="28"/>
          <w:szCs w:val="28"/>
        </w:rPr>
        <w:instrText xml:space="preserve"> HYPERLINK \l "u0g4asi6ildc" </w:instrText>
      </w:r>
      <w:r>
        <w:rPr>
          <w:rStyle w:val="Hyperlink.0"/>
          <w:sz w:val="28"/>
          <w:szCs w:val="28"/>
        </w:rPr>
        <w:fldChar w:fldCharType="separate" w:fldLock="0"/>
      </w:r>
      <w:r>
        <w:rPr>
          <w:rStyle w:val="Hyperlink.0"/>
          <w:sz w:val="28"/>
          <w:szCs w:val="28"/>
          <w:rtl w:val="0"/>
        </w:rPr>
        <w:t>1</w:t>
      </w:r>
      <w:bookmarkEnd w:id="228"/>
      <w:r>
        <w:rPr>
          <w:rStyle w:val="Hyperlink.0"/>
          <w:sz w:val="28"/>
          <w:szCs w:val="28"/>
          <w:rtl w:val="0"/>
        </w:rPr>
        <w:t>2</w:t>
      </w:r>
      <w:r>
        <w:rPr>
          <w:sz w:val="28"/>
          <w:szCs w:val="28"/>
        </w:rPr>
        <w:fldChar w:fldCharType="end" w:fldLock="0"/>
      </w:r>
      <w:ins w:id="234" w:date="2026-06-19T04:36:31Z" w:author="Barbara J Dwyer">
        <w:r>
          <w:rPr>
            <w:sz w:val="28"/>
            <w:szCs w:val="28"/>
            <w:rtl w:val="0"/>
            <w:lang w:val="en-US"/>
          </w:rPr>
          <w:t>,</w:t>
        </w:r>
      </w:ins>
      <w:bookmarkStart w:name="s4ow373p0rgc" w:id="235"/>
      <w:bookmarkEnd w:id="235"/>
      <w:del w:id="236" w:date="2026-06-19T04:36:30Z" w:author="Barbara J Dwyer">
        <w:r>
          <w:rPr>
            <w:sz w:val="28"/>
            <w:szCs w:val="28"/>
            <w:rtl w:val="0"/>
          </w:rPr>
          <w:delText xml:space="preserve"> </w:delText>
        </w:r>
      </w:del>
      <w:del w:id="237" w:date="2026-06-19T04:36:30Z" w:author="Barbara J Dwyer">
        <w:r>
          <w:rPr>
            <w:sz w:val="28"/>
            <w:szCs w:val="28"/>
            <w:rtl w:val="0"/>
            <w:lang w:val="en-US"/>
          </w:rPr>
          <w:delText>from the Floridan Aquifer in north Florida: Jacksonville.</w:delText>
        </w:r>
      </w:del>
      <w:r>
        <w:rPr>
          <w:rStyle w:val="Hyperlink.0"/>
          <w:sz w:val="28"/>
          <w:szCs w:val="28"/>
        </w:rPr>
        <w:fldChar w:fldCharType="begin" w:fldLock="0"/>
      </w:r>
      <w:r>
        <w:rPr>
          <w:rStyle w:val="Hyperlink.0"/>
          <w:sz w:val="28"/>
          <w:szCs w:val="28"/>
        </w:rPr>
        <w:instrText xml:space="preserve"> HYPERLINK \l "v0icn7qj3a6l" </w:instrText>
      </w:r>
      <w:r>
        <w:rPr>
          <w:rStyle w:val="Hyperlink.0"/>
          <w:sz w:val="28"/>
          <w:szCs w:val="28"/>
        </w:rPr>
        <w:fldChar w:fldCharType="separate" w:fldLock="0"/>
      </w:r>
      <w:r>
        <w:rPr>
          <w:rStyle w:val="Hyperlink.0"/>
          <w:sz w:val="28"/>
          <w:szCs w:val="28"/>
          <w:rtl w:val="0"/>
        </w:rPr>
        <w:t>13</w:t>
      </w:r>
      <w:r>
        <w:rPr>
          <w:sz w:val="28"/>
          <w:szCs w:val="28"/>
        </w:rPr>
        <w:fldChar w:fldCharType="end" w:fldLock="0"/>
      </w:r>
      <w:r>
        <w:rPr>
          <w:sz w:val="28"/>
          <w:szCs w:val="28"/>
          <w:rtl w:val="0"/>
        </w:rPr>
        <w:t xml:space="preserve"> </w:t>
      </w:r>
      <w:ins w:id="238" w:date="2026-06-19T04:36:59Z" w:author="Barbara J Dwyer">
        <w:r>
          <w:rPr>
            <w:sz w:val="28"/>
            <w:szCs w:val="28"/>
            <w:rtl w:val="0"/>
            <w:lang w:val="en-US"/>
          </w:rPr>
          <w:t xml:space="preserve">Such reduction </w:t>
        </w:r>
      </w:ins>
      <w:del w:id="239" w:date="2026-06-19T04:36:51Z" w:author="Barbara J Dwyer">
        <w:r>
          <w:rPr>
            <w:sz w:val="28"/>
            <w:szCs w:val="28"/>
            <w:rtl w:val="0"/>
            <w:lang w:val="en-US"/>
          </w:rPr>
          <w:delText>That</w:delText>
        </w:r>
      </w:del>
      <w:r>
        <w:rPr>
          <w:sz w:val="28"/>
          <w:szCs w:val="28"/>
          <w:rtl w:val="0"/>
          <w:lang w:val="en-US"/>
        </w:rPr>
        <w:t xml:space="preserve"> would improve levels and flows in the Suwannee Basin. Potable reuse (recycling wastewater), </w:t>
      </w:r>
      <w:del w:id="240" w:date="2026-06-19T04:37:51Z" w:author="Barbara J Dwyer">
        <w:r>
          <w:rPr>
            <w:sz w:val="28"/>
            <w:szCs w:val="28"/>
            <w:rtl w:val="0"/>
            <w:lang w:val="en-US"/>
          </w:rPr>
          <w:delText xml:space="preserve">brackish </w:delText>
        </w:r>
      </w:del>
      <w:r>
        <w:rPr>
          <w:sz w:val="28"/>
          <w:szCs w:val="28"/>
          <w:rtl w:val="0"/>
          <w:lang w:val="en-US"/>
        </w:rPr>
        <w:t xml:space="preserve">desalination of the </w:t>
      </w:r>
      <w:ins w:id="241" w:date="2026-06-19T04:37:55Z" w:author="Barbara J Dwyer">
        <w:r>
          <w:rPr>
            <w:sz w:val="28"/>
            <w:szCs w:val="28"/>
            <w:rtl w:val="0"/>
            <w:lang w:val="en-US"/>
          </w:rPr>
          <w:t xml:space="preserve">brackish </w:t>
        </w:r>
      </w:ins>
      <w:r>
        <w:rPr>
          <w:sz w:val="28"/>
          <w:szCs w:val="28"/>
          <w:rtl w:val="0"/>
          <w:lang w:val="en-US"/>
        </w:rPr>
        <w:t xml:space="preserve">St. Johns River, or seawater desalination </w:t>
      </w:r>
      <w:r>
        <w:rPr>
          <w:sz w:val="28"/>
          <w:szCs w:val="28"/>
          <w:rtl w:val="0"/>
          <w:lang w:val="en-US"/>
        </w:rPr>
        <w:t>all are better approaches to allowing our aquifer to recharge.</w:t>
      </w:r>
      <w:del w:id="242" w:date="2026-06-19T04:39:01Z" w:author="Barbara J Dwyer">
        <w:r>
          <w:rPr>
            <w:sz w:val="28"/>
            <w:szCs w:val="28"/>
            <w:rtl w:val="0"/>
            <w:lang w:val="en-US"/>
          </w:rPr>
          <w:delText>would do that.</w:delText>
        </w:r>
      </w:del>
    </w:p>
    <w:p>
      <w:pPr>
        <w:pStyle w:val="Heading 3"/>
        <w:rPr>
          <w:del w:id="243" w:date="2026-06-19T04:39:05Z" w:author="Barbara J Dwyer"/>
          <w:b w:val="1"/>
          <w:bCs w:val="1"/>
          <w:sz w:val="28"/>
          <w:szCs w:val="28"/>
        </w:rPr>
      </w:pPr>
      <w:bookmarkStart w:name="_eyl3rwbt2dvz" w:id="244"/>
      <w:bookmarkEnd w:id="244"/>
      <w:r>
        <w:rPr>
          <w:b w:val="1"/>
          <w:bCs w:val="1"/>
          <w:sz w:val="28"/>
          <w:szCs w:val="28"/>
          <w:rtl w:val="0"/>
        </w:rPr>
        <w:t>P</w:t>
      </w:r>
      <w:r>
        <w:rPr>
          <w:b w:val="1"/>
          <w:bCs w:val="1"/>
          <w:sz w:val="28"/>
          <w:szCs w:val="28"/>
          <w:rtl w:val="0"/>
          <w:lang w:val="fr-FR"/>
        </w:rPr>
        <w:t>otable Reuse</w:t>
      </w:r>
      <w:ins w:id="245" w:date="2026-06-19T04:39:07Z" w:author="Barbara J Dwyer">
        <w:r>
          <w:rPr>
            <w:b w:val="1"/>
            <w:bCs w:val="1"/>
            <w:sz w:val="28"/>
            <w:szCs w:val="28"/>
            <w:rtl w:val="0"/>
            <w:lang w:val="en-US"/>
          </w:rPr>
          <w:t xml:space="preserve">. </w:t>
        </w:r>
      </w:ins>
    </w:p>
    <w:p>
      <w:pPr>
        <w:pStyle w:val="Body"/>
        <w:rPr>
          <w:sz w:val="28"/>
          <w:szCs w:val="28"/>
        </w:rPr>
      </w:pPr>
      <w:r>
        <w:rPr>
          <w:sz w:val="28"/>
          <w:szCs w:val="28"/>
          <w:rtl w:val="0"/>
          <w:lang w:val="en-US"/>
        </w:rPr>
        <w:t xml:space="preserve">Other </w:t>
      </w:r>
      <w:ins w:id="246" w:date="2026-06-19T04:42:48Z" w:author="Barbara J Dwyer">
        <w:r>
          <w:rPr>
            <w:sz w:val="28"/>
            <w:szCs w:val="28"/>
            <w:rtl w:val="0"/>
            <w:lang w:val="en-US"/>
          </w:rPr>
          <w:t xml:space="preserve">Florida counties and other </w:t>
        </w:r>
      </w:ins>
      <w:r>
        <w:rPr>
          <w:sz w:val="28"/>
          <w:szCs w:val="28"/>
          <w:rtl w:val="0"/>
          <w:lang w:val="en-US"/>
        </w:rPr>
        <w:t xml:space="preserve">states </w:t>
      </w:r>
      <w:ins w:id="247" w:date="2026-06-19T04:39:57Z" w:author="Barbara J Dwyer">
        <w:r>
          <w:rPr>
            <w:sz w:val="28"/>
            <w:szCs w:val="28"/>
            <w:rtl w:val="0"/>
            <w:lang w:val="en-US"/>
          </w:rPr>
          <w:t xml:space="preserve">have figured out how to </w:t>
        </w:r>
      </w:ins>
      <w:del w:id="248" w:date="2026-06-19T04:39:50Z" w:author="Barbara J Dwyer">
        <w:r>
          <w:rPr>
            <w:sz w:val="28"/>
            <w:szCs w:val="28"/>
            <w:rtl w:val="0"/>
            <w:lang w:val="en-US"/>
          </w:rPr>
          <w:delText xml:space="preserve">already </w:delText>
        </w:r>
      </w:del>
      <w:r>
        <w:rPr>
          <w:sz w:val="28"/>
          <w:szCs w:val="28"/>
          <w:rtl w:val="0"/>
          <w:lang w:val="en-US"/>
        </w:rPr>
        <w:t>recycle wastewater for everything from watering lawns and golf courses to drinking.</w:t>
      </w:r>
      <w:ins w:id="249" w:date="2026-06-19T18:48:15Z" w:author="Barbara J Dwyer">
        <w:r>
          <w:rPr>
            <w:sz w:val="28"/>
            <w:szCs w:val="28"/>
            <w:rtl w:val="0"/>
            <w:lang w:val="en-US"/>
          </w:rPr>
          <w:t xml:space="preserve"> It</w:t>
        </w:r>
      </w:ins>
      <w:ins w:id="250" w:date="2026-06-19T18:48:15Z" w:author="Barbara J Dwyer">
        <w:r>
          <w:rPr>
            <w:sz w:val="28"/>
            <w:szCs w:val="28"/>
            <w:rtl w:val="0"/>
            <w:lang w:val="en-US"/>
          </w:rPr>
          <w:t>’</w:t>
        </w:r>
      </w:ins>
      <w:ins w:id="251" w:date="2026-06-19T18:48:15Z" w:author="Barbara J Dwyer">
        <w:r>
          <w:rPr>
            <w:sz w:val="28"/>
            <w:szCs w:val="28"/>
            <w:rtl w:val="0"/>
            <w:lang w:val="en-US"/>
          </w:rPr>
          <w:t>s time that Jacksonville does the same. (Remove BF)</w:t>
        </w:r>
      </w:ins>
    </w:p>
    <w:p>
      <w:pPr>
        <w:pStyle w:val="Body"/>
        <w:rPr>
          <w:sz w:val="28"/>
          <w:szCs w:val="28"/>
        </w:rPr>
      </w:pPr>
      <w:ins w:id="252" w:date="2026-06-19T18:37:08Z" w:author="Barbara J Dwyer">
        <w:r>
          <w:rPr>
            <w:rStyle w:val="None"/>
            <w:b w:val="1"/>
            <w:bCs w:val="1"/>
            <w:sz w:val="28"/>
            <w:szCs w:val="28"/>
            <w:rtl w:val="0"/>
            <w:lang w:val="en-US"/>
          </w:rPr>
          <w:t>Chemical remediation.</w:t>
        </w:r>
      </w:ins>
      <w:ins w:id="253" w:date="2026-06-19T18:37:08Z" w:author="Barbara J Dwyer">
        <w:r>
          <w:rPr>
            <w:sz w:val="28"/>
            <w:szCs w:val="28"/>
            <w:rtl w:val="0"/>
            <w:lang w:val="en-US"/>
          </w:rPr>
          <w:t xml:space="preserve"> </w:t>
        </w:r>
      </w:ins>
      <w:r>
        <w:rPr>
          <w:sz w:val="28"/>
          <w:szCs w:val="28"/>
          <w:rtl w:val="0"/>
          <w:lang w:val="en-US"/>
        </w:rPr>
        <w:t>If JEA can</w:t>
      </w:r>
      <w:r>
        <w:rPr>
          <w:sz w:val="28"/>
          <w:szCs w:val="28"/>
          <w:rtl w:val="1"/>
        </w:rPr>
        <w:t>’</w:t>
      </w:r>
      <w:r>
        <w:rPr>
          <w:sz w:val="28"/>
          <w:szCs w:val="28"/>
          <w:rtl w:val="0"/>
          <w:lang w:val="en-US"/>
        </w:rPr>
        <w:t>t remove PFA</w:t>
      </w:r>
      <w:ins w:id="254" w:date="2026-06-19T18:22:42Z" w:author="Barbara J Dwyer">
        <w:r>
          <w:rPr>
            <w:sz w:val="28"/>
            <w:szCs w:val="28"/>
            <w:rtl w:val="0"/>
            <w:lang w:val="en-US"/>
          </w:rPr>
          <w:t>S</w:t>
        </w:r>
      </w:ins>
      <w:del w:id="255" w:date="2026-06-19T18:22:40Z" w:author="Barbara J Dwyer">
        <w:r>
          <w:rPr>
            <w:sz w:val="28"/>
            <w:szCs w:val="28"/>
            <w:rtl w:val="0"/>
            <w:lang w:val="en-US"/>
          </w:rPr>
          <w:delText>s</w:delText>
        </w:r>
      </w:del>
      <w:r>
        <w:rPr>
          <w:sz w:val="28"/>
          <w:szCs w:val="28"/>
          <w:rtl w:val="0"/>
        </w:rPr>
        <w:t xml:space="preserve"> </w:t>
      </w:r>
      <w:ins w:id="256" w:date="2026-06-19T18:48:34Z" w:author="Barbara J Dwyer">
        <w:r>
          <w:rPr>
            <w:sz w:val="28"/>
            <w:szCs w:val="28"/>
            <w:rtl w:val="0"/>
            <w:lang w:val="en-US"/>
          </w:rPr>
          <w:t>(</w:t>
        </w:r>
      </w:ins>
      <w:ins w:id="257" w:date="2026-06-19T18:48:34Z" w:author="Barbara J Dwyer">
        <w:r>
          <w:rPr>
            <w:sz w:val="28"/>
            <w:szCs w:val="28"/>
            <w:rtl w:val="0"/>
            <w:lang w:val="en-US"/>
          </w:rPr>
          <w:t>per- and polyfluorinated alkyl substances,</w:t>
        </w:r>
      </w:ins>
      <w:ins w:id="258" w:date="2026-06-19T18:48:34Z" w:author="Barbara J Dwyer">
        <w:r>
          <w:rPr>
            <w:sz w:val="28"/>
            <w:szCs w:val="28"/>
            <w:rtl w:val="0"/>
            <w:lang w:val="en-US"/>
          </w:rPr>
          <w:t xml:space="preserve"> also known as </w:t>
        </w:r>
      </w:ins>
      <w:ins w:id="259" w:date="2026-06-19T18:48:34Z" w:author="Barbara J Dwyer">
        <w:r>
          <w:rPr>
            <w:sz w:val="28"/>
            <w:szCs w:val="28"/>
            <w:rtl w:val="0"/>
            <w:lang w:val="en-US"/>
          </w:rPr>
          <w:t>“</w:t>
        </w:r>
      </w:ins>
      <w:r>
        <w:rPr>
          <w:sz w:val="28"/>
          <w:szCs w:val="28"/>
          <w:rtl w:val="0"/>
          <w:lang w:val="en-US"/>
        </w:rPr>
        <w:t>forever chemicals</w:t>
      </w:r>
      <w:ins w:id="260" w:date="2026-06-19T05:20:27Z" w:author="Barbara J Dwyer">
        <w:r>
          <w:rPr>
            <w:sz w:val="28"/>
            <w:szCs w:val="28"/>
            <w:rtl w:val="0"/>
            <w:lang w:val="en-US"/>
          </w:rPr>
          <w:t>”</w:t>
        </w:r>
      </w:ins>
      <w:ins w:id="261" w:date="2026-06-19T05:20:27Z" w:author="Barbara J Dwyer">
        <w:r>
          <w:rPr>
            <w:sz w:val="28"/>
            <w:szCs w:val="28"/>
            <w:rtl w:val="0"/>
            <w:lang w:val="en-US"/>
          </w:rPr>
          <w:t xml:space="preserve">) </w:t>
        </w:r>
      </w:ins>
      <w:del w:id="262" w:date="2026-06-19T18:48:39Z" w:author="Barbara J Dwyer">
        <w:r>
          <w:rPr>
            <w:sz w:val="28"/>
            <w:szCs w:val="28"/>
            <w:rtl w:val="0"/>
          </w:rPr>
          <w:delText xml:space="preserve"> </w:delText>
        </w:r>
      </w:del>
      <w:r>
        <w:rPr>
          <w:sz w:val="28"/>
          <w:szCs w:val="28"/>
          <w:rtl w:val="0"/>
          <w:lang w:val="en-US"/>
        </w:rPr>
        <w:t xml:space="preserve">and pharmaceuticals from </w:t>
      </w:r>
      <w:ins w:id="263" w:date="2026-06-19T04:41:13Z" w:author="Barbara J Dwyer">
        <w:r>
          <w:rPr>
            <w:sz w:val="28"/>
            <w:szCs w:val="28"/>
            <w:rtl w:val="0"/>
            <w:lang w:val="en-US"/>
          </w:rPr>
          <w:t xml:space="preserve">its </w:t>
        </w:r>
      </w:ins>
      <w:r>
        <w:rPr>
          <w:sz w:val="28"/>
          <w:szCs w:val="28"/>
          <w:rtl w:val="0"/>
          <w:lang w:val="en-US"/>
        </w:rPr>
        <w:t>wastewater,</w:t>
      </w:r>
      <w:r>
        <w:rPr>
          <w:sz w:val="28"/>
          <w:szCs w:val="28"/>
          <w:rtl w:val="0"/>
          <w:lang w:val="en-US"/>
        </w:rPr>
        <w:t xml:space="preserve"> why should they </w:t>
      </w:r>
      <w:del w:id="264" w:date="2026-06-19T18:48:22Z" w:author="Barbara J Dwyer">
        <w:r>
          <w:rPr>
            <w:sz w:val="28"/>
            <w:szCs w:val="28"/>
            <w:rtl w:val="0"/>
          </w:rPr>
          <w:delText xml:space="preserve"> </w:delText>
        </w:r>
      </w:del>
      <w:ins w:id="265" w:date="2026-06-19T18:10:01Z" w:author="Barbara J Dwyer">
        <w:r>
          <w:rPr>
            <w:sz w:val="28"/>
            <w:szCs w:val="28"/>
            <w:rtl w:val="0"/>
            <w:lang w:val="en-US"/>
          </w:rPr>
          <w:t xml:space="preserve">expect us in </w:t>
        </w:r>
      </w:ins>
      <w:del w:id="266" w:date="2026-06-19T04:43:43Z" w:author="Barbara J Dwyer">
        <w:r>
          <w:rPr>
            <w:sz w:val="28"/>
            <w:szCs w:val="28"/>
            <w:rtl w:val="0"/>
            <w:lang w:val="en-US"/>
          </w:rPr>
          <w:delText xml:space="preserve">why should </w:delText>
        </w:r>
      </w:del>
      <w:r>
        <w:rPr>
          <w:sz w:val="28"/>
          <w:szCs w:val="28"/>
          <w:rtl w:val="0"/>
          <w:lang w:val="nl-NL"/>
        </w:rPr>
        <w:t xml:space="preserve">the Suwannee Basin </w:t>
      </w:r>
      <w:ins w:id="267" w:date="2026-06-19T04:44:02Z" w:author="Barbara J Dwyer">
        <w:r>
          <w:rPr>
            <w:sz w:val="28"/>
            <w:szCs w:val="28"/>
            <w:rtl w:val="0"/>
            <w:lang w:val="en-US"/>
          </w:rPr>
          <w:t xml:space="preserve">to </w:t>
        </w:r>
      </w:ins>
      <w:r>
        <w:rPr>
          <w:sz w:val="28"/>
          <w:szCs w:val="28"/>
          <w:rtl w:val="0"/>
          <w:lang w:val="en-US"/>
        </w:rPr>
        <w:t>accept it</w:t>
      </w:r>
      <w:r>
        <w:rPr>
          <w:sz w:val="28"/>
          <w:szCs w:val="28"/>
          <w:rtl w:val="0"/>
          <w:lang w:val="en-US"/>
        </w:rPr>
        <w:t>?</w:t>
      </w:r>
      <w:ins w:id="268" w:date="2026-06-19T18:49:09Z" w:author="Barbara J Dwyer">
        <w:r>
          <w:rPr>
            <w:sz w:val="28"/>
            <w:szCs w:val="28"/>
            <w:rtl w:val="0"/>
            <w:lang w:val="en-US"/>
          </w:rPr>
          <w:t xml:space="preserve"> These chemicals would </w:t>
        </w:r>
      </w:ins>
      <w:del w:id="269" w:date="2026-06-19T04:44:29Z" w:author="Barbara J Dwyer">
        <w:r>
          <w:rPr>
            <w:sz w:val="28"/>
            <w:szCs w:val="28"/>
            <w:rtl w:val="0"/>
          </w:rPr>
          <w:delText xml:space="preserve"> t</w:delText>
        </w:r>
      </w:del>
      <w:del w:id="270" w:date="2026-06-19T04:44:29Z" w:author="Barbara J Dwyer">
        <w:r>
          <w:rPr>
            <w:sz w:val="28"/>
            <w:szCs w:val="28"/>
            <w:rtl w:val="0"/>
          </w:rPr>
          <w:delText xml:space="preserve">o </w:delText>
        </w:r>
      </w:del>
      <w:r>
        <w:rPr>
          <w:sz w:val="28"/>
          <w:szCs w:val="28"/>
          <w:rtl w:val="0"/>
          <w:lang w:val="en-US"/>
        </w:rPr>
        <w:t>contaminate our recreational wetlands, aquifer, springs, and rivers</w:t>
      </w:r>
      <w:r>
        <w:rPr>
          <w:sz w:val="28"/>
          <w:szCs w:val="28"/>
          <w:rtl w:val="0"/>
          <w:lang w:val="en-US"/>
        </w:rPr>
        <w:t xml:space="preserve"> </w:t>
      </w:r>
      <w:del w:id="271" w:date="2026-06-19T05:21:13Z" w:author="Barbara J Dwyer">
        <w:r>
          <w:rPr>
            <w:sz w:val="28"/>
            <w:szCs w:val="28"/>
            <w:rtl w:val="0"/>
          </w:rPr>
          <w:delText xml:space="preserve"> </w:delText>
        </w:r>
      </w:del>
      <w:r>
        <w:rPr>
          <w:sz w:val="28"/>
          <w:szCs w:val="28"/>
          <w:rtl w:val="0"/>
          <w:lang w:val="en-US"/>
        </w:rPr>
        <w:t xml:space="preserve">and </w:t>
      </w:r>
      <w:ins w:id="272" w:date="2026-06-19T05:21:08Z" w:author="Barbara J Dwyer">
        <w:r>
          <w:rPr>
            <w:sz w:val="28"/>
            <w:szCs w:val="28"/>
            <w:rtl w:val="0"/>
            <w:lang w:val="en-US"/>
          </w:rPr>
          <w:t xml:space="preserve">poison </w:t>
        </w:r>
      </w:ins>
      <w:r>
        <w:rPr>
          <w:sz w:val="28"/>
          <w:szCs w:val="28"/>
          <w:rtl w:val="0"/>
          <w:lang w:val="en-US"/>
        </w:rPr>
        <w:t>the plants and animals that live there</w:t>
      </w:r>
      <w:ins w:id="273" w:date="2026-06-19T04:44:37Z" w:author="Barbara J Dwyer">
        <w:r>
          <w:rPr>
            <w:sz w:val="28"/>
            <w:szCs w:val="28"/>
            <w:rtl w:val="0"/>
            <w:lang w:val="en-US"/>
          </w:rPr>
          <w:t>.</w:t>
        </w:r>
      </w:ins>
      <w:del w:id="274" w:date="2026-06-19T04:44:36Z" w:author="Barbara J Dwyer">
        <w:r>
          <w:rPr>
            <w:sz w:val="28"/>
            <w:szCs w:val="28"/>
            <w:rtl w:val="0"/>
            <w:lang w:val="zh-TW" w:eastAsia="zh-TW"/>
          </w:rPr>
          <w:delText>?</w:delText>
        </w:r>
      </w:del>
      <w:r>
        <w:rPr>
          <w:sz w:val="28"/>
          <w:szCs w:val="28"/>
          <w:rtl w:val="0"/>
          <w:lang w:val="en-US"/>
        </w:rPr>
        <w:t xml:space="preserve"> I</w:t>
      </w:r>
      <w:ins w:id="275" w:date="2026-06-19T18:10:25Z" w:author="Barbara J Dwyer">
        <w:r>
          <w:rPr>
            <w:sz w:val="28"/>
            <w:szCs w:val="28"/>
            <w:rtl w:val="0"/>
            <w:lang w:val="en-US"/>
          </w:rPr>
          <w:t xml:space="preserve">f </w:t>
        </w:r>
      </w:ins>
      <w:del w:id="276" w:date="2026-06-19T04:41:36Z" w:author="Barbara J Dwyer">
        <w:r>
          <w:rPr>
            <w:sz w:val="28"/>
            <w:szCs w:val="28"/>
            <w:rtl w:val="0"/>
            <w:lang w:val="en-US"/>
          </w:rPr>
          <w:delText xml:space="preserve">If </w:delText>
        </w:r>
      </w:del>
      <w:r>
        <w:rPr>
          <w:sz w:val="28"/>
          <w:szCs w:val="28"/>
          <w:rtl w:val="0"/>
          <w:lang w:val="en-US"/>
        </w:rPr>
        <w:t>they can clean it up</w:t>
      </w:r>
      <w:ins w:id="277" w:date="2026-06-19T18:49:24Z" w:author="Barbara J Dwyer">
        <w:r>
          <w:rPr>
            <w:sz w:val="28"/>
            <w:szCs w:val="28"/>
            <w:rtl w:val="0"/>
            <w:lang w:val="en-US"/>
          </w:rPr>
          <w:t>,</w:t>
        </w:r>
      </w:ins>
      <w:del w:id="278" w:date="2026-06-19T04:45:21Z" w:author="Barbara J Dwyer">
        <w:r>
          <w:rPr>
            <w:sz w:val="28"/>
            <w:szCs w:val="28"/>
            <w:rtl w:val="0"/>
            <w:lang w:val="en-US"/>
          </w:rPr>
          <w:delText xml:space="preserve"> that much,</w:delText>
        </w:r>
      </w:del>
      <w:r>
        <w:rPr>
          <w:sz w:val="28"/>
          <w:szCs w:val="28"/>
          <w:rtl w:val="0"/>
          <w:lang w:val="en-US"/>
        </w:rPr>
        <w:t xml:space="preserve"> why not feed it into Jacksonville</w:t>
      </w:r>
      <w:r>
        <w:rPr>
          <w:sz w:val="28"/>
          <w:szCs w:val="28"/>
          <w:rtl w:val="1"/>
        </w:rPr>
        <w:t>’</w:t>
      </w:r>
      <w:r>
        <w:rPr>
          <w:sz w:val="28"/>
          <w:szCs w:val="28"/>
          <w:rtl w:val="0"/>
          <w:lang w:val="en-US"/>
        </w:rPr>
        <w:t xml:space="preserve">s drinking water? That would solve problem </w:t>
      </w:r>
      <w:r>
        <w:rPr>
          <w:sz w:val="28"/>
          <w:szCs w:val="28"/>
          <w:rtl w:val="0"/>
          <w:lang w:val="en-US"/>
        </w:rPr>
        <w:t>#</w:t>
      </w:r>
      <w:r>
        <w:rPr>
          <w:sz w:val="28"/>
          <w:szCs w:val="28"/>
          <w:rtl w:val="0"/>
        </w:rPr>
        <w:t>2 (SB 64</w:t>
      </w:r>
      <w:ins w:id="279" w:date="2026-06-19T18:49:53Z" w:author="Barbara J Dwyer">
        <w:r>
          <w:rPr>
            <w:sz w:val="28"/>
            <w:szCs w:val="28"/>
            <w:rtl w:val="0"/>
            <w:lang w:val="en-US"/>
          </w:rPr>
          <w:t xml:space="preserve"> -replenishing the aquifer</w:t>
        </w:r>
      </w:ins>
      <w:r>
        <w:rPr>
          <w:sz w:val="28"/>
          <w:szCs w:val="28"/>
          <w:rtl w:val="0"/>
          <w:lang w:val="en-US"/>
        </w:rPr>
        <w:t xml:space="preserve">) and help with problem </w:t>
      </w:r>
      <w:r>
        <w:rPr>
          <w:sz w:val="28"/>
          <w:szCs w:val="28"/>
          <w:rtl w:val="0"/>
          <w:lang w:val="en-US"/>
        </w:rPr>
        <w:t>#</w:t>
      </w:r>
      <w:r>
        <w:rPr>
          <w:sz w:val="28"/>
          <w:szCs w:val="28"/>
          <w:rtl w:val="0"/>
          <w:lang w:val="en-US"/>
        </w:rPr>
        <w:t xml:space="preserve">1 (low levels and flows). </w:t>
      </w:r>
      <w:ins w:id="280" w:date="2026-06-19T04:45:43Z" w:author="Barbara J Dwyer">
        <w:r>
          <w:rPr>
            <w:sz w:val="28"/>
            <w:szCs w:val="28"/>
            <w:rtl w:val="0"/>
            <w:lang w:val="en-US"/>
          </w:rPr>
          <w:t xml:space="preserve">Jacksonville could </w:t>
        </w:r>
      </w:ins>
      <w:del w:id="281" w:date="2026-06-19T04:45:39Z" w:author="Barbara J Dwyer">
        <w:r>
          <w:rPr>
            <w:sz w:val="28"/>
            <w:szCs w:val="28"/>
            <w:rtl w:val="0"/>
            <w:lang w:val="en-US"/>
          </w:rPr>
          <w:delText xml:space="preserve">Or </w:delText>
        </w:r>
      </w:del>
      <w:r>
        <w:rPr>
          <w:sz w:val="28"/>
          <w:szCs w:val="28"/>
          <w:rtl w:val="0"/>
          <w:lang w:val="en-US"/>
        </w:rPr>
        <w:t>at least use it for industry, lawns, and the like.</w:t>
      </w:r>
    </w:p>
    <w:p>
      <w:pPr>
        <w:pStyle w:val="Heading 3"/>
        <w:rPr>
          <w:sz w:val="28"/>
          <w:szCs w:val="28"/>
        </w:rPr>
      </w:pPr>
      <w:bookmarkStart w:name="_bc5mekjlnz" w:id="282"/>
      <w:bookmarkEnd w:id="282"/>
      <w:r>
        <w:rPr>
          <w:rStyle w:val="None"/>
          <w:b w:val="1"/>
          <w:bCs w:val="1"/>
          <w:sz w:val="28"/>
          <w:szCs w:val="28"/>
          <w:rtl w:val="0"/>
        </w:rPr>
        <w:t>B</w:t>
      </w:r>
      <w:r>
        <w:rPr>
          <w:rStyle w:val="None"/>
          <w:b w:val="1"/>
          <w:bCs w:val="1"/>
          <w:sz w:val="28"/>
          <w:szCs w:val="28"/>
          <w:rtl w:val="0"/>
          <w:lang w:val="en-US"/>
        </w:rPr>
        <w:t>rackish Water Desalination</w:t>
      </w:r>
      <w:ins w:id="283" w:date="2026-06-19T04:45:59Z" w:author="Barbara J Dwyer">
        <w:r>
          <w:rPr>
            <w:sz w:val="28"/>
            <w:szCs w:val="28"/>
            <w:rtl w:val="0"/>
            <w:lang w:val="en-US"/>
          </w:rPr>
          <w:t xml:space="preserve">. </w:t>
        </w:r>
      </w:ins>
      <w:ins w:id="284" w:date="2026-06-19T04:46:07Z" w:author="Barbara J Dwyer">
        <w:r>
          <w:rPr>
            <w:sz w:val="28"/>
            <w:szCs w:val="28"/>
            <w:rtl w:val="0"/>
            <w:lang w:val="en-US"/>
          </w:rPr>
          <w:t xml:space="preserve">If </w:t>
        </w:r>
      </w:ins>
      <w:bookmarkStart w:name="sw8t5z72rg" w:id="285"/>
      <w:r>
        <w:rPr>
          <w:sz w:val="28"/>
          <w:szCs w:val="28"/>
          <w:rtl w:val="0"/>
          <w:lang w:val="en-US"/>
        </w:rPr>
        <w:t>Philadelphia drinks from the Schuylkill and Delaware Rivers</w:t>
      </w:r>
      <w:ins w:id="286" w:date="2026-06-19T18:00:00Z" w:author="Barbara J Dwyer">
        <w:r>
          <w:rPr>
            <w:sz w:val="28"/>
            <w:szCs w:val="28"/>
            <w:rtl w:val="0"/>
            <w:lang w:val="en-US"/>
          </w:rPr>
          <w:t>,,</w:t>
        </w:r>
      </w:ins>
      <w:del w:id="287" w:date="2026-06-19T04:46:18Z" w:author="Barbara J Dwyer">
        <w:r>
          <w:rPr>
            <w:sz w:val="28"/>
            <w:szCs w:val="28"/>
            <w:rtl w:val="0"/>
          </w:rPr>
          <w:delText>.</w:delText>
        </w:r>
      </w:del>
      <w:r>
        <w:rPr>
          <w:rStyle w:val="Hyperlink.0"/>
          <w:sz w:val="28"/>
          <w:szCs w:val="28"/>
        </w:rPr>
        <w:fldChar w:fldCharType="begin" w:fldLock="0"/>
      </w:r>
      <w:r>
        <w:rPr>
          <w:rStyle w:val="Hyperlink.0"/>
          <w:sz w:val="28"/>
          <w:szCs w:val="28"/>
        </w:rPr>
        <w:instrText xml:space="preserve"> HYPERLINK \l "qckqg3j9ttiz" </w:instrText>
      </w:r>
      <w:r>
        <w:rPr>
          <w:rStyle w:val="Hyperlink.0"/>
          <w:sz w:val="28"/>
          <w:szCs w:val="28"/>
        </w:rPr>
        <w:fldChar w:fldCharType="separate" w:fldLock="0"/>
      </w:r>
      <w:r>
        <w:rPr>
          <w:rStyle w:val="Hyperlink.0"/>
          <w:sz w:val="28"/>
          <w:szCs w:val="28"/>
          <w:rtl w:val="0"/>
        </w:rPr>
        <w:t>1</w:t>
      </w:r>
      <w:bookmarkEnd w:id="285"/>
      <w:r>
        <w:rPr>
          <w:rStyle w:val="Hyperlink.0"/>
          <w:sz w:val="28"/>
          <w:szCs w:val="28"/>
          <w:rtl w:val="0"/>
        </w:rPr>
        <w:t>4</w:t>
      </w:r>
      <w:r>
        <w:rPr>
          <w:sz w:val="28"/>
          <w:szCs w:val="28"/>
        </w:rPr>
        <w:fldChar w:fldCharType="end" w:fldLock="0"/>
      </w:r>
      <w:bookmarkStart w:name="xnzqn3elygxq" w:id="288"/>
      <w:bookmarkEnd w:id="288"/>
      <w:r>
        <w:rPr>
          <w:sz w:val="28"/>
          <w:szCs w:val="28"/>
          <w:rtl w:val="0"/>
        </w:rPr>
        <w:t xml:space="preserve"> </w:t>
      </w:r>
      <w:ins w:id="289" w:date="2026-06-19T04:46:31Z" w:author="Barbara J Dwyer">
        <w:r>
          <w:rPr>
            <w:sz w:val="28"/>
            <w:szCs w:val="28"/>
            <w:rtl w:val="0"/>
            <w:lang w:val="en-US"/>
          </w:rPr>
          <w:t>it</w:t>
        </w:r>
      </w:ins>
      <w:ins w:id="290" w:date="2026-06-19T04:46:31Z" w:author="Barbara J Dwyer">
        <w:r>
          <w:rPr>
            <w:sz w:val="28"/>
            <w:szCs w:val="28"/>
            <w:rtl w:val="0"/>
            <w:lang w:val="en-US"/>
          </w:rPr>
          <w:t>’</w:t>
        </w:r>
      </w:ins>
      <w:ins w:id="291" w:date="2026-06-19T04:46:31Z" w:author="Barbara J Dwyer">
        <w:r>
          <w:rPr>
            <w:sz w:val="28"/>
            <w:szCs w:val="28"/>
            <w:rtl w:val="0"/>
            <w:lang w:val="en-US"/>
          </w:rPr>
          <w:t xml:space="preserve">s reasonable to ask </w:t>
        </w:r>
      </w:ins>
      <w:r>
        <w:rPr>
          <w:sz w:val="28"/>
          <w:szCs w:val="28"/>
          <w:rtl w:val="0"/>
          <w:lang w:val="da-DK"/>
        </w:rPr>
        <w:t xml:space="preserve">Jacksonville </w:t>
      </w:r>
      <w:ins w:id="292" w:date="2026-06-19T04:46:37Z" w:author="Barbara J Dwyer">
        <w:r>
          <w:rPr>
            <w:sz w:val="28"/>
            <w:szCs w:val="28"/>
            <w:rtl w:val="0"/>
            <w:lang w:val="en-US"/>
          </w:rPr>
          <w:t xml:space="preserve">to </w:t>
        </w:r>
      </w:ins>
      <w:del w:id="293" w:date="2026-06-19T04:46:35Z" w:author="Barbara J Dwyer">
        <w:r>
          <w:rPr>
            <w:sz w:val="28"/>
            <w:szCs w:val="28"/>
            <w:rtl w:val="0"/>
            <w:lang w:val="en-US"/>
          </w:rPr>
          <w:delText xml:space="preserve">can </w:delText>
        </w:r>
      </w:del>
      <w:r>
        <w:rPr>
          <w:sz w:val="28"/>
          <w:szCs w:val="28"/>
          <w:rtl w:val="0"/>
          <w:lang w:val="en-US"/>
        </w:rPr>
        <w:t>drink from the St. Johns</w:t>
      </w:r>
      <w:del w:id="294" w:date="2026-06-19T18:50:16Z" w:author="Barbara J Dwyer">
        <w:r>
          <w:rPr>
            <w:sz w:val="28"/>
            <w:szCs w:val="28"/>
            <w:rtl w:val="0"/>
            <w:lang w:val="es-ES_tradnl"/>
          </w:rPr>
          <w:delText xml:space="preserve"> River</w:delText>
        </w:r>
      </w:del>
      <w:r>
        <w:rPr>
          <w:sz w:val="28"/>
          <w:szCs w:val="28"/>
          <w:rtl w:val="0"/>
        </w:rPr>
        <w:t xml:space="preserve">. </w:t>
      </w:r>
      <w:ins w:id="295" w:date="2026-06-19T04:47:01Z" w:author="Barbara J Dwyer">
        <w:r>
          <w:rPr>
            <w:sz w:val="28"/>
            <w:szCs w:val="28"/>
            <w:rtl w:val="0"/>
            <w:lang w:val="en-US"/>
          </w:rPr>
          <w:t xml:space="preserve">South Florida contains </w:t>
        </w:r>
      </w:ins>
      <w:del w:id="296" w:date="2026-06-19T04:47:05Z" w:author="Barbara J Dwyer">
        <w:r>
          <w:rPr>
            <w:sz w:val="28"/>
            <w:szCs w:val="28"/>
            <w:rtl w:val="0"/>
            <w:lang w:val="en-US"/>
          </w:rPr>
          <w:delText xml:space="preserve">There are </w:delText>
        </w:r>
      </w:del>
      <w:r>
        <w:rPr>
          <w:sz w:val="28"/>
          <w:szCs w:val="28"/>
          <w:rtl w:val="0"/>
          <w:lang w:val="en-US"/>
        </w:rPr>
        <w:t>41 brackish water desalination projects</w:t>
      </w:r>
      <w:del w:id="297" w:date="2026-06-19T04:47:20Z" w:author="Barbara J Dwyer">
        <w:r>
          <w:rPr>
            <w:sz w:val="28"/>
            <w:szCs w:val="28"/>
            <w:rtl w:val="0"/>
            <w:lang w:val="en-US"/>
          </w:rPr>
          <w:delText xml:space="preserve"> in south </w:delText>
        </w:r>
      </w:del>
      <w:r>
        <w:rPr>
          <w:sz w:val="28"/>
          <w:szCs w:val="28"/>
          <w:rtl w:val="0"/>
          <w:lang w:val="en-US"/>
        </w:rPr>
        <w:t xml:space="preserve"> </w:t>
      </w:r>
      <w:del w:id="298" w:date="2026-06-19T04:47:20Z" w:author="Barbara J Dwyer">
        <w:r>
          <w:rPr>
            <w:sz w:val="28"/>
            <w:szCs w:val="28"/>
            <w:rtl w:val="0"/>
            <w:lang w:val="pt-PT"/>
          </w:rPr>
          <w:delText xml:space="preserve">Florida </w:delText>
        </w:r>
      </w:del>
      <w:r>
        <w:rPr>
          <w:sz w:val="28"/>
          <w:szCs w:val="28"/>
          <w:rtl w:val="0"/>
          <w:lang w:val="en-US"/>
        </w:rPr>
        <w:t xml:space="preserve">(and two seawater desalination plants), according to </w:t>
      </w:r>
      <w:r>
        <w:rPr>
          <w:sz w:val="28"/>
          <w:szCs w:val="28"/>
          <w:rtl w:val="0"/>
          <w:lang w:val="en-US"/>
        </w:rPr>
        <w:t xml:space="preserve">its </w:t>
      </w:r>
      <w:r>
        <w:rPr>
          <w:sz w:val="28"/>
          <w:szCs w:val="28"/>
          <w:rtl w:val="0"/>
          <w:lang w:val="de-DE"/>
        </w:rPr>
        <w:t>WMD.</w:t>
      </w:r>
      <w:r>
        <w:rPr>
          <w:rStyle w:val="Hyperlink.0"/>
          <w:sz w:val="28"/>
          <w:szCs w:val="28"/>
        </w:rPr>
        <w:fldChar w:fldCharType="begin" w:fldLock="0"/>
      </w:r>
      <w:r>
        <w:rPr>
          <w:rStyle w:val="Hyperlink.0"/>
          <w:sz w:val="28"/>
          <w:szCs w:val="28"/>
        </w:rPr>
        <w:instrText xml:space="preserve"> HYPERLINK \l "dbb8q84vb1mp" </w:instrText>
      </w:r>
      <w:r>
        <w:rPr>
          <w:rStyle w:val="Hyperlink.0"/>
          <w:sz w:val="28"/>
          <w:szCs w:val="28"/>
        </w:rPr>
        <w:fldChar w:fldCharType="separate" w:fldLock="0"/>
      </w:r>
      <w:r>
        <w:rPr>
          <w:rStyle w:val="Hyperlink.0"/>
          <w:sz w:val="28"/>
          <w:szCs w:val="28"/>
          <w:rtl w:val="0"/>
        </w:rPr>
        <w:t>15</w:t>
      </w:r>
      <w:r>
        <w:rPr>
          <w:sz w:val="28"/>
          <w:szCs w:val="28"/>
        </w:rPr>
        <w:fldChar w:fldCharType="end" w:fldLock="0"/>
      </w:r>
      <w:r>
        <w:rPr>
          <w:sz w:val="28"/>
          <w:szCs w:val="28"/>
          <w:rtl w:val="0"/>
          <w:lang w:val="en-US"/>
        </w:rPr>
        <w:t xml:space="preserve"> If they can do it, J</w:t>
      </w:r>
      <w:r>
        <w:rPr>
          <w:sz w:val="28"/>
          <w:szCs w:val="28"/>
          <w:rtl w:val="0"/>
          <w:lang w:val="en-US"/>
        </w:rPr>
        <w:t xml:space="preserve">acksonville </w:t>
      </w:r>
      <w:r>
        <w:rPr>
          <w:sz w:val="28"/>
          <w:szCs w:val="28"/>
          <w:rtl w:val="0"/>
          <w:lang w:val="en-US"/>
        </w:rPr>
        <w:t>can do it.</w:t>
      </w:r>
    </w:p>
    <w:p>
      <w:pPr>
        <w:pStyle w:val="Heading 3"/>
        <w:rPr>
          <w:del w:id="299" w:date="2026-06-19T04:48:25Z" w:author="Barbara J Dwyer"/>
          <w:sz w:val="28"/>
          <w:szCs w:val="28"/>
        </w:rPr>
      </w:pPr>
      <w:bookmarkStart w:name="_e8b6fhqvqr5s" w:id="300"/>
      <w:bookmarkEnd w:id="300"/>
      <w:r>
        <w:rPr>
          <w:rStyle w:val="None"/>
          <w:b w:val="1"/>
          <w:bCs w:val="1"/>
          <w:sz w:val="28"/>
          <w:szCs w:val="28"/>
          <w:rtl w:val="0"/>
        </w:rPr>
        <w:t>S</w:t>
      </w:r>
      <w:r>
        <w:rPr>
          <w:rStyle w:val="None"/>
          <w:b w:val="1"/>
          <w:bCs w:val="1"/>
          <w:sz w:val="28"/>
          <w:szCs w:val="28"/>
          <w:rtl w:val="0"/>
          <w:lang w:val="en-US"/>
        </w:rPr>
        <w:t>eawater Desalination</w:t>
      </w:r>
      <w:ins w:id="301" w:date="2026-06-19T18:12:13Z" w:author="Barbara J Dwyer">
        <w:r>
          <w:rPr>
            <w:rStyle w:val="None"/>
            <w:b w:val="1"/>
            <w:bCs w:val="1"/>
            <w:sz w:val="28"/>
            <w:szCs w:val="28"/>
            <w:rtl w:val="0"/>
            <w:lang w:val="en-US"/>
          </w:rPr>
          <w:t>.</w:t>
        </w:r>
      </w:ins>
      <w:ins w:id="302" w:date="2026-06-19T18:12:13Z" w:author="Barbara J Dwyer">
        <w:r>
          <w:rPr>
            <w:sz w:val="28"/>
            <w:szCs w:val="28"/>
            <w:rtl w:val="0"/>
            <w:lang w:val="en-US"/>
          </w:rPr>
          <w:t xml:space="preserve"> Water management agencies in the St Johns </w:t>
        </w:r>
      </w:ins>
    </w:p>
    <w:p>
      <w:pPr>
        <w:pStyle w:val="Body"/>
        <w:rPr>
          <w:sz w:val="28"/>
          <w:szCs w:val="28"/>
        </w:rPr>
      </w:pPr>
      <w:r>
        <w:rPr>
          <w:sz w:val="28"/>
          <w:szCs w:val="28"/>
          <w:rtl w:val="0"/>
          <w:lang w:val="en-US"/>
        </w:rPr>
        <w:t xml:space="preserve">River </w:t>
      </w:r>
      <w:bookmarkStart w:name="a7m3e6x5lkq" w:id="303"/>
      <w:r>
        <w:rPr>
          <w:sz w:val="28"/>
          <w:szCs w:val="28"/>
          <w:rtl w:val="0"/>
          <w:lang w:val="de-DE"/>
        </w:rPr>
        <w:t xml:space="preserve">WMD, </w:t>
      </w:r>
      <w:r>
        <w:rPr>
          <w:sz w:val="28"/>
          <w:szCs w:val="28"/>
          <w:rtl w:val="0"/>
          <w:lang w:val="en-US"/>
        </w:rPr>
        <w:t xml:space="preserve">Suwannee River </w:t>
      </w:r>
      <w:r>
        <w:rPr>
          <w:sz w:val="28"/>
          <w:szCs w:val="28"/>
          <w:rtl w:val="0"/>
          <w:lang w:val="en-US"/>
        </w:rPr>
        <w:t>WMD, and their partners dismiss</w:t>
      </w:r>
      <w:del w:id="304" w:date="2026-06-19T04:50:39Z" w:author="Barbara J Dwyer">
        <w:r>
          <w:rPr>
            <w:sz w:val="28"/>
            <w:szCs w:val="28"/>
            <w:rtl w:val="0"/>
            <w:lang w:val="en-US"/>
          </w:rPr>
          <w:delText xml:space="preserve">ed </w:delText>
        </w:r>
      </w:del>
      <w:ins w:id="305" w:date="2026-06-19T05:21:33Z" w:author="Barbara J Dwyer">
        <w:r>
          <w:rPr>
            <w:sz w:val="28"/>
            <w:szCs w:val="28"/>
            <w:rtl w:val="0"/>
            <w:lang w:val="en-US"/>
          </w:rPr>
          <w:t xml:space="preserve"> </w:t>
        </w:r>
      </w:ins>
      <w:r>
        <w:rPr>
          <w:sz w:val="28"/>
          <w:szCs w:val="28"/>
          <w:rtl w:val="0"/>
          <w:lang w:val="en-US"/>
        </w:rPr>
        <w:t>seawater desalination as too expensive</w:t>
      </w:r>
      <w:ins w:id="306" w:date="2026-06-19T04:49:00Z" w:author="Barbara J Dwyer">
        <w:r>
          <w:rPr>
            <w:sz w:val="28"/>
            <w:szCs w:val="28"/>
            <w:rtl w:val="0"/>
            <w:lang w:val="en-US"/>
          </w:rPr>
          <w:t>. They claim that it</w:t>
        </w:r>
      </w:ins>
      <w:ins w:id="307" w:date="2026-06-19T04:49:00Z" w:author="Barbara J Dwyer">
        <w:r>
          <w:rPr>
            <w:sz w:val="28"/>
            <w:szCs w:val="28"/>
            <w:rtl w:val="0"/>
            <w:lang w:val="en-US"/>
          </w:rPr>
          <w:t>’</w:t>
        </w:r>
      </w:ins>
      <w:ins w:id="308" w:date="2026-06-19T04:49:00Z" w:author="Barbara J Dwyer">
        <w:r>
          <w:rPr>
            <w:sz w:val="28"/>
            <w:szCs w:val="28"/>
            <w:rtl w:val="0"/>
            <w:lang w:val="en-US"/>
          </w:rPr>
          <w:t>s</w:t>
        </w:r>
      </w:ins>
      <w:del w:id="309" w:date="2026-06-19T04:49:02Z" w:author="Barbara J Dwyer">
        <w:r>
          <w:rPr>
            <w:sz w:val="28"/>
            <w:szCs w:val="28"/>
            <w:rtl w:val="0"/>
          </w:rPr>
          <w:delText>,</w:delText>
        </w:r>
      </w:del>
      <w:r>
        <w:rPr>
          <w:sz w:val="28"/>
          <w:szCs w:val="28"/>
          <w:rtl w:val="0"/>
          <w:lang w:val="en-US"/>
        </w:rPr>
        <w:t xml:space="preserve"> too difficult to dispose of the resulting brine</w:t>
      </w:r>
      <w:del w:id="310" w:date="2026-06-19T04:49:05Z" w:author="Barbara J Dwyer">
        <w:r>
          <w:rPr>
            <w:sz w:val="28"/>
            <w:szCs w:val="28"/>
            <w:rtl w:val="0"/>
          </w:rPr>
          <w:delText>,</w:delText>
        </w:r>
      </w:del>
      <w:r>
        <w:rPr>
          <w:sz w:val="28"/>
          <w:szCs w:val="28"/>
          <w:rtl w:val="0"/>
          <w:lang w:val="en-US"/>
        </w:rPr>
        <w:t xml:space="preserve"> and </w:t>
      </w:r>
      <w:r>
        <w:rPr>
          <w:sz w:val="28"/>
          <w:szCs w:val="28"/>
          <w:rtl w:val="0"/>
          <w:lang w:val="en-US"/>
        </w:rPr>
        <w:t xml:space="preserve">that this technology </w:t>
      </w:r>
      <w:ins w:id="311" w:date="2026-06-19T04:49:09Z" w:author="Barbara J Dwyer">
        <w:r>
          <w:rPr>
            <w:sz w:val="28"/>
            <w:szCs w:val="28"/>
            <w:rtl w:val="0"/>
            <w:lang w:val="en-US"/>
          </w:rPr>
          <w:t xml:space="preserve">does </w:t>
        </w:r>
      </w:ins>
      <w:r>
        <w:rPr>
          <w:sz w:val="28"/>
          <w:szCs w:val="28"/>
          <w:rtl w:val="0"/>
          <w:lang w:val="en-US"/>
        </w:rPr>
        <w:t>not solv</w:t>
      </w:r>
      <w:ins w:id="312" w:date="2026-06-19T04:49:19Z" w:author="Barbara J Dwyer">
        <w:r>
          <w:rPr>
            <w:sz w:val="28"/>
            <w:szCs w:val="28"/>
            <w:rtl w:val="0"/>
            <w:lang w:val="en-US"/>
          </w:rPr>
          <w:t>e the problems posed by</w:t>
        </w:r>
      </w:ins>
      <w:del w:id="313" w:date="2026-06-19T04:49:12Z" w:author="Barbara J Dwyer">
        <w:r>
          <w:rPr>
            <w:sz w:val="28"/>
            <w:szCs w:val="28"/>
            <w:rtl w:val="0"/>
            <w:lang w:val="en-US"/>
          </w:rPr>
          <w:delText>ing</w:delText>
        </w:r>
      </w:del>
      <w:r>
        <w:rPr>
          <w:sz w:val="28"/>
          <w:szCs w:val="28"/>
          <w:rtl w:val="0"/>
          <w:lang w:val="en-US"/>
        </w:rPr>
        <w:t xml:space="preserve"> SB 64.</w:t>
      </w:r>
      <w:r>
        <w:rPr>
          <w:rStyle w:val="Hyperlink.0"/>
          <w:sz w:val="28"/>
          <w:szCs w:val="28"/>
        </w:rPr>
        <w:fldChar w:fldCharType="begin" w:fldLock="0"/>
      </w:r>
      <w:r>
        <w:rPr>
          <w:rStyle w:val="Hyperlink.0"/>
          <w:sz w:val="28"/>
          <w:szCs w:val="28"/>
        </w:rPr>
        <w:instrText xml:space="preserve"> HYPERLINK \l "ffemxgdmgr7n" </w:instrText>
      </w:r>
      <w:r>
        <w:rPr>
          <w:rStyle w:val="Hyperlink.0"/>
          <w:sz w:val="28"/>
          <w:szCs w:val="28"/>
        </w:rPr>
        <w:fldChar w:fldCharType="separate" w:fldLock="0"/>
      </w:r>
      <w:r>
        <w:rPr>
          <w:rStyle w:val="Hyperlink.0"/>
          <w:sz w:val="28"/>
          <w:szCs w:val="28"/>
          <w:rtl w:val="0"/>
        </w:rPr>
        <w:t>16</w:t>
      </w:r>
      <w:bookmarkEnd w:id="303"/>
      <w:r>
        <w:rPr>
          <w:sz w:val="28"/>
          <w:szCs w:val="28"/>
        </w:rPr>
        <w:fldChar w:fldCharType="end" w:fldLock="0"/>
      </w:r>
    </w:p>
    <w:p>
      <w:pPr>
        <w:pStyle w:val="Body"/>
        <w:rPr>
          <w:sz w:val="28"/>
          <w:szCs w:val="28"/>
        </w:rPr>
      </w:pPr>
      <w:bookmarkStart w:name="t4aqipry7ts2" w:id="314"/>
      <w:r>
        <w:rPr>
          <w:sz w:val="28"/>
          <w:szCs w:val="28"/>
          <w:rtl w:val="0"/>
          <w:lang w:val="en-US"/>
        </w:rPr>
        <w:t xml:space="preserve">But </w:t>
      </w:r>
      <w:ins w:id="315" w:date="2026-06-19T04:50:56Z" w:author="Barbara J Dwyer">
        <w:r>
          <w:rPr>
            <w:sz w:val="28"/>
            <w:szCs w:val="28"/>
            <w:rtl w:val="0"/>
            <w:lang w:val="en-US"/>
          </w:rPr>
          <w:t>these agencies</w:t>
        </w:r>
      </w:ins>
      <w:del w:id="316" w:date="2026-06-19T04:50:52Z" w:author="Barbara J Dwyer">
        <w:r>
          <w:rPr>
            <w:sz w:val="28"/>
            <w:szCs w:val="28"/>
            <w:rtl w:val="0"/>
            <w:lang w:val="en-US"/>
          </w:rPr>
          <w:delText>JEA, SJRWMD, SRWMD, and their partners</w:delText>
        </w:r>
      </w:del>
      <w:r>
        <w:rPr>
          <w:sz w:val="28"/>
          <w:szCs w:val="28"/>
          <w:rtl w:val="0"/>
        </w:rPr>
        <w:t xml:space="preserve"> </w:t>
      </w:r>
      <w:del w:id="317" w:date="2026-06-19T04:51:02Z" w:author="Barbara J Dwyer">
        <w:r>
          <w:rPr>
            <w:sz w:val="28"/>
            <w:szCs w:val="28"/>
            <w:rtl w:val="0"/>
            <w:lang w:val="en-US"/>
          </w:rPr>
          <w:delText xml:space="preserve">only </w:delText>
        </w:r>
      </w:del>
      <w:r>
        <w:rPr>
          <w:sz w:val="28"/>
          <w:szCs w:val="28"/>
          <w:rtl w:val="0"/>
          <w:lang w:val="en-US"/>
        </w:rPr>
        <w:t xml:space="preserve">considered </w:t>
      </w:r>
      <w:ins w:id="318" w:date="2026-06-19T04:51:10Z" w:author="Barbara J Dwyer">
        <w:r>
          <w:rPr>
            <w:sz w:val="28"/>
            <w:szCs w:val="28"/>
            <w:rtl w:val="0"/>
            <w:lang w:val="en-US"/>
          </w:rPr>
          <w:t xml:space="preserve">only </w:t>
        </w:r>
      </w:ins>
      <w:r>
        <w:rPr>
          <w:sz w:val="28"/>
          <w:szCs w:val="28"/>
          <w:rtl w:val="0"/>
          <w:lang w:val="en-US"/>
        </w:rPr>
        <w:t xml:space="preserve">a few projects in north Florida. It took </w:t>
      </w:r>
      <w:ins w:id="319" w:date="2026-06-19T04:52:15Z" w:author="Barbara J Dwyer">
        <w:r>
          <w:rPr>
            <w:sz w:val="28"/>
            <w:szCs w:val="28"/>
            <w:rtl w:val="0"/>
            <w:lang w:val="en-US"/>
          </w:rPr>
          <w:t xml:space="preserve">me </w:t>
        </w:r>
      </w:ins>
      <w:r>
        <w:rPr>
          <w:sz w:val="28"/>
          <w:szCs w:val="28"/>
          <w:rtl w:val="0"/>
          <w:lang w:val="en-US"/>
        </w:rPr>
        <w:t xml:space="preserve">only a few hours to </w:t>
      </w:r>
      <w:ins w:id="320" w:date="2026-06-19T04:51:39Z" w:author="Barbara J Dwyer">
        <w:r>
          <w:rPr>
            <w:sz w:val="28"/>
            <w:szCs w:val="28"/>
            <w:rtl w:val="0"/>
            <w:lang w:val="en-US"/>
          </w:rPr>
          <w:t xml:space="preserve">identify </w:t>
        </w:r>
      </w:ins>
      <w:del w:id="321" w:date="2026-06-19T04:51:36Z" w:author="Barbara J Dwyer">
        <w:r>
          <w:rPr>
            <w:sz w:val="28"/>
            <w:szCs w:val="28"/>
            <w:rtl w:val="0"/>
            <w:lang w:val="en-US"/>
          </w:rPr>
          <w:delText xml:space="preserve">find </w:delText>
        </w:r>
      </w:del>
      <w:r>
        <w:rPr>
          <w:sz w:val="28"/>
          <w:szCs w:val="28"/>
          <w:rtl w:val="0"/>
          <w:lang w:val="en-US"/>
        </w:rPr>
        <w:t>half a dozen seawater desalination projects</w:t>
      </w:r>
      <w:r>
        <w:rPr>
          <w:rStyle w:val="Hyperlink.0"/>
          <w:sz w:val="28"/>
          <w:szCs w:val="28"/>
        </w:rPr>
        <w:fldChar w:fldCharType="begin" w:fldLock="0"/>
      </w:r>
      <w:r>
        <w:rPr>
          <w:rStyle w:val="Hyperlink.0"/>
          <w:sz w:val="28"/>
          <w:szCs w:val="28"/>
        </w:rPr>
        <w:instrText xml:space="preserve"> HYPERLINK \l "yf54aanxqs82" </w:instrText>
      </w:r>
      <w:r>
        <w:rPr>
          <w:rStyle w:val="Hyperlink.0"/>
          <w:sz w:val="28"/>
          <w:szCs w:val="28"/>
        </w:rPr>
        <w:fldChar w:fldCharType="separate" w:fldLock="0"/>
      </w:r>
      <w:r>
        <w:rPr>
          <w:rStyle w:val="Hyperlink.0"/>
          <w:sz w:val="28"/>
          <w:szCs w:val="28"/>
          <w:rtl w:val="0"/>
        </w:rPr>
        <w:t>1</w:t>
      </w:r>
      <w:bookmarkEnd w:id="314"/>
      <w:r>
        <w:rPr>
          <w:rStyle w:val="Hyperlink.0"/>
          <w:sz w:val="28"/>
          <w:szCs w:val="28"/>
          <w:rtl w:val="0"/>
        </w:rPr>
        <w:t>7</w:t>
      </w:r>
      <w:r>
        <w:rPr>
          <w:sz w:val="28"/>
          <w:szCs w:val="28"/>
        </w:rPr>
        <w:fldChar w:fldCharType="end" w:fldLock="0"/>
      </w:r>
      <w:bookmarkStart w:name="u3n3ltill8mg" w:id="322"/>
      <w:bookmarkEnd w:id="322"/>
      <w:r>
        <w:rPr>
          <w:sz w:val="28"/>
          <w:szCs w:val="28"/>
          <w:rtl w:val="0"/>
        </w:rPr>
        <w:t xml:space="preserve"> </w:t>
      </w:r>
      <w:r>
        <w:rPr>
          <w:sz w:val="28"/>
          <w:szCs w:val="28"/>
          <w:rtl w:val="0"/>
          <w:lang w:val="en-US"/>
        </w:rPr>
        <w:t>in the Middle East and Australia</w:t>
      </w:r>
      <w:r>
        <w:rPr>
          <w:sz w:val="28"/>
          <w:szCs w:val="28"/>
          <w:rtl w:val="0"/>
          <w:lang w:val="en-US"/>
        </w:rPr>
        <w:t xml:space="preserve">. </w:t>
      </w:r>
      <w:ins w:id="323" w:date="2026-06-19T18:18:19Z" w:author="Barbara J Dwyer">
        <w:r>
          <w:rPr>
            <w:sz w:val="28"/>
            <w:szCs w:val="28"/>
            <w:rtl w:val="0"/>
            <w:lang w:val="en-US"/>
          </w:rPr>
          <w:t xml:space="preserve">Each cost </w:t>
        </w:r>
      </w:ins>
      <w:del w:id="324" w:date="2026-06-19T18:18:16Z" w:author="Barbara J Dwyer">
        <w:r>
          <w:rPr>
            <w:sz w:val="28"/>
            <w:szCs w:val="28"/>
            <w:rtl w:val="0"/>
            <w:lang w:val="en-US"/>
          </w:rPr>
          <w:delText xml:space="preserve">Each </w:delText>
        </w:r>
      </w:del>
      <w:del w:id="325" w:date="2026-06-19T18:18:16Z" w:author="Barbara J Dwyer">
        <w:r>
          <w:rPr>
            <w:sz w:val="28"/>
            <w:szCs w:val="28"/>
            <w:rtl w:val="0"/>
            <w:lang w:val="en-US"/>
          </w:rPr>
          <w:delText xml:space="preserve">cost </w:delText>
        </w:r>
      </w:del>
      <w:r>
        <w:rPr>
          <w:sz w:val="28"/>
          <w:szCs w:val="28"/>
          <w:rtl w:val="0"/>
          <w:lang w:val="en-US"/>
        </w:rPr>
        <w:t>less per million gallons per day (mgd) to build than WFNF</w:t>
      </w:r>
      <w:ins w:id="326" w:date="2026-06-19T18:52:03Z" w:author="Barbara J Dwyer">
        <w:r>
          <w:rPr>
            <w:sz w:val="28"/>
            <w:szCs w:val="28"/>
            <w:rtl w:val="0"/>
            <w:lang w:val="en-US"/>
          </w:rPr>
          <w:t>. They</w:t>
        </w:r>
      </w:ins>
      <w:del w:id="327" w:date="2026-06-19T18:52:00Z" w:author="Barbara J Dwyer">
        <w:r>
          <w:rPr>
            <w:sz w:val="28"/>
            <w:szCs w:val="28"/>
            <w:rtl w:val="0"/>
          </w:rPr>
          <w:delText>,</w:delText>
        </w:r>
      </w:del>
      <w:r>
        <w:rPr>
          <w:sz w:val="28"/>
          <w:szCs w:val="28"/>
          <w:rtl w:val="0"/>
        </w:rPr>
        <w:t xml:space="preserve"> produce </w:t>
      </w:r>
      <w:ins w:id="328" w:date="2026-06-19T04:53:04Z" w:author="Barbara J Dwyer">
        <w:r>
          <w:rPr>
            <w:sz w:val="28"/>
            <w:szCs w:val="28"/>
            <w:rtl w:val="0"/>
            <w:lang w:val="en-US"/>
          </w:rPr>
          <w:t xml:space="preserve">millions of gallons </w:t>
        </w:r>
      </w:ins>
      <w:r>
        <w:rPr>
          <w:sz w:val="28"/>
          <w:szCs w:val="28"/>
          <w:rtl w:val="0"/>
          <w:lang w:val="en-US"/>
        </w:rPr>
        <w:t xml:space="preserve">more </w:t>
      </w:r>
      <w:ins w:id="329" w:date="2026-06-19T04:53:10Z" w:author="Barbara J Dwyer">
        <w:r>
          <w:rPr>
            <w:sz w:val="28"/>
            <w:szCs w:val="28"/>
            <w:rtl w:val="0"/>
            <w:lang w:val="en-US"/>
          </w:rPr>
          <w:t>per day</w:t>
        </w:r>
      </w:ins>
      <w:del w:id="330" w:date="2026-06-19T04:53:07Z" w:author="Barbara J Dwyer">
        <w:r>
          <w:rPr>
            <w:sz w:val="28"/>
            <w:szCs w:val="28"/>
            <w:rtl w:val="0"/>
            <w:lang w:val="nl-NL"/>
          </w:rPr>
          <w:delText xml:space="preserve">mgd </w:delText>
        </w:r>
      </w:del>
      <w:r>
        <w:rPr>
          <w:sz w:val="28"/>
          <w:szCs w:val="28"/>
          <w:rtl w:val="0"/>
          <w:lang w:val="en-US"/>
        </w:rPr>
        <w:t xml:space="preserve"> t</w:t>
      </w:r>
      <w:r>
        <w:rPr>
          <w:sz w:val="28"/>
          <w:szCs w:val="28"/>
          <w:rtl w:val="0"/>
          <w:lang w:val="en-US"/>
        </w:rPr>
        <w:t xml:space="preserve">han </w:t>
      </w:r>
      <w:ins w:id="331" w:date="2026-06-19T04:53:15Z" w:author="Barbara J Dwyer">
        <w:r>
          <w:rPr>
            <w:sz w:val="28"/>
            <w:szCs w:val="28"/>
            <w:rtl w:val="0"/>
            <w:lang w:val="en-US"/>
          </w:rPr>
          <w:t xml:space="preserve">does </w:t>
        </w:r>
      </w:ins>
      <w:r>
        <w:rPr>
          <w:sz w:val="28"/>
          <w:szCs w:val="28"/>
          <w:rtl w:val="0"/>
          <w:lang w:val="fr-FR"/>
        </w:rPr>
        <w:t>WFNF</w:t>
      </w:r>
      <w:del w:id="332" w:date="2026-06-19T18:52:08Z" w:author="Barbara J Dwyer">
        <w:r>
          <w:rPr>
            <w:sz w:val="28"/>
            <w:szCs w:val="28"/>
            <w:rtl w:val="0"/>
          </w:rPr>
          <w:delText>,</w:delText>
        </w:r>
      </w:del>
      <w:r>
        <w:rPr>
          <w:sz w:val="28"/>
          <w:szCs w:val="28"/>
          <w:rtl w:val="0"/>
          <w:lang w:val="en-US"/>
        </w:rPr>
        <w:t xml:space="preserve"> and took only </w:t>
      </w:r>
      <w:ins w:id="333" w:date="2026-06-19T18:18:54Z" w:author="Barbara J Dwyer">
        <w:r>
          <w:rPr>
            <w:sz w:val="28"/>
            <w:szCs w:val="28"/>
            <w:rtl w:val="0"/>
            <w:lang w:val="en-US"/>
          </w:rPr>
          <w:t xml:space="preserve">four to five </w:t>
        </w:r>
      </w:ins>
      <w:del w:id="334" w:date="2026-06-19T18:18:52Z" w:author="Barbara J Dwyer">
        <w:r>
          <w:rPr>
            <w:sz w:val="28"/>
            <w:szCs w:val="28"/>
            <w:rtl w:val="0"/>
          </w:rPr>
          <w:delText xml:space="preserve">4 </w:delText>
        </w:r>
      </w:del>
      <w:del w:id="335" w:date="2026-06-19T18:18:51Z" w:author="Barbara J Dwyer">
        <w:r>
          <w:rPr>
            <w:sz w:val="28"/>
            <w:szCs w:val="28"/>
            <w:rtl w:val="0"/>
            <w:lang w:val="it-IT"/>
          </w:rPr>
          <w:delText xml:space="preserve">to 5 </w:delText>
        </w:r>
      </w:del>
      <w:r>
        <w:rPr>
          <w:sz w:val="28"/>
          <w:szCs w:val="28"/>
          <w:rtl w:val="0"/>
          <w:lang w:val="en-US"/>
        </w:rPr>
        <w:t xml:space="preserve">years to build, not the 13+ years </w:t>
      </w:r>
      <w:ins w:id="336" w:date="2026-06-19T18:19:13Z" w:author="Barbara J Dwyer">
        <w:r>
          <w:rPr>
            <w:sz w:val="28"/>
            <w:szCs w:val="28"/>
            <w:rtl w:val="0"/>
            <w:lang w:val="en-US"/>
          </w:rPr>
          <w:t xml:space="preserve">anticipated for </w:t>
        </w:r>
      </w:ins>
      <w:del w:id="337" w:date="2026-06-19T18:19:16Z" w:author="Barbara J Dwyer">
        <w:r>
          <w:rPr>
            <w:sz w:val="28"/>
            <w:szCs w:val="28"/>
            <w:rtl w:val="0"/>
            <w:lang w:val="en-US"/>
          </w:rPr>
          <w:delText xml:space="preserve">of </w:delText>
        </w:r>
      </w:del>
      <w:r>
        <w:rPr>
          <w:sz w:val="28"/>
          <w:szCs w:val="28"/>
          <w:rtl w:val="0"/>
          <w:lang w:val="fr-FR"/>
        </w:rPr>
        <w:t xml:space="preserve">WFNF. </w:t>
      </w:r>
      <w:del w:id="338" w:date="2026-06-19T04:54:02Z" w:author="Barbara J Dwyer">
        <w:r>
          <w:rPr>
            <w:sz w:val="28"/>
            <w:szCs w:val="28"/>
            <w:rtl w:val="0"/>
            <w:lang w:val="en-US"/>
          </w:rPr>
          <w:delText xml:space="preserve">For operational energy, </w:delText>
        </w:r>
      </w:del>
      <w:r>
        <w:rPr>
          <w:sz w:val="28"/>
          <w:szCs w:val="28"/>
          <w:rtl w:val="0"/>
          <w:lang w:val="en-US"/>
        </w:rPr>
        <w:t xml:space="preserve">Florida is the Sunshine State: </w:t>
      </w:r>
      <w:ins w:id="339" w:date="2026-06-19T18:19:21Z" w:author="Barbara J Dwyer">
        <w:r>
          <w:rPr>
            <w:sz w:val="28"/>
            <w:szCs w:val="28"/>
            <w:rtl w:val="0"/>
            <w:lang w:val="en-US"/>
          </w:rPr>
          <w:t xml:space="preserve">For operational energy, </w:t>
        </w:r>
      </w:ins>
      <w:ins w:id="340" w:date="2026-06-19T18:19:21Z" w:author="Barbara J Dwyer">
        <w:r>
          <w:rPr>
            <w:sz w:val="28"/>
            <w:szCs w:val="28"/>
            <w:rtl w:val="0"/>
            <w:lang w:val="en-US"/>
          </w:rPr>
          <w:t xml:space="preserve">we can </w:t>
        </w:r>
      </w:ins>
      <w:r>
        <w:rPr>
          <w:sz w:val="28"/>
          <w:szCs w:val="28"/>
          <w:rtl w:val="0"/>
          <w:lang w:val="en-US"/>
        </w:rPr>
        <w:t xml:space="preserve">use solar panels and batteries. </w:t>
      </w:r>
      <w:del w:id="341" w:date="2026-06-19T04:54:24Z" w:author="Barbara J Dwyer">
        <w:r>
          <w:rPr>
            <w:sz w:val="28"/>
            <w:szCs w:val="28"/>
            <w:rtl w:val="0"/>
            <w:lang w:val="en-US"/>
          </w:rPr>
          <w:delText xml:space="preserve">According to </w:delText>
        </w:r>
      </w:del>
      <w:r>
        <w:rPr>
          <w:sz w:val="28"/>
          <w:szCs w:val="28"/>
          <w:rtl w:val="0"/>
        </w:rPr>
        <w:t>JEA</w:t>
      </w:r>
      <w:ins w:id="342" w:date="2026-06-19T04:54:32Z" w:author="Barbara J Dwyer">
        <w:r>
          <w:rPr>
            <w:sz w:val="28"/>
            <w:szCs w:val="28"/>
            <w:rtl w:val="0"/>
            <w:lang w:val="en-US"/>
          </w:rPr>
          <w:t xml:space="preserve"> itself notes that</w:t>
        </w:r>
      </w:ins>
      <w:del w:id="343" w:date="2026-06-19T04:54:34Z" w:author="Barbara J Dwyer">
        <w:r>
          <w:rPr>
            <w:sz w:val="28"/>
            <w:szCs w:val="28"/>
            <w:rtl w:val="0"/>
          </w:rPr>
          <w:delText>,</w:delText>
        </w:r>
      </w:del>
      <w:r>
        <w:rPr>
          <w:rStyle w:val="Hyperlink.0"/>
          <w:sz w:val="28"/>
          <w:szCs w:val="28"/>
        </w:rPr>
        <w:fldChar w:fldCharType="begin" w:fldLock="0"/>
      </w:r>
      <w:r>
        <w:rPr>
          <w:rStyle w:val="Hyperlink.0"/>
          <w:sz w:val="28"/>
          <w:szCs w:val="28"/>
        </w:rPr>
        <w:instrText xml:space="preserve"> HYPERLINK \l "qcy3uaaneoqu" </w:instrText>
      </w:r>
      <w:r>
        <w:rPr>
          <w:rStyle w:val="Hyperlink.0"/>
          <w:sz w:val="28"/>
          <w:szCs w:val="28"/>
        </w:rPr>
        <w:fldChar w:fldCharType="separate" w:fldLock="0"/>
      </w:r>
      <w:r>
        <w:rPr>
          <w:rStyle w:val="Hyperlink.0"/>
          <w:sz w:val="28"/>
          <w:szCs w:val="28"/>
          <w:rtl w:val="0"/>
        </w:rPr>
        <w:t>18</w:t>
      </w:r>
      <w:r>
        <w:rPr>
          <w:sz w:val="28"/>
          <w:szCs w:val="28"/>
        </w:rPr>
        <w:fldChar w:fldCharType="end" w:fldLock="0"/>
      </w:r>
      <w:r>
        <w:rPr>
          <w:sz w:val="28"/>
          <w:szCs w:val="28"/>
          <w:rtl w:val="1"/>
          <w:lang w:val="ar-SA" w:bidi="ar-SA"/>
        </w:rPr>
        <w:t xml:space="preserve"> “</w:t>
      </w:r>
      <w:ins w:id="344" w:date="2026-06-19T04:54:37Z" w:author="Barbara J Dwyer">
        <w:r>
          <w:rPr>
            <w:sz w:val="28"/>
            <w:szCs w:val="28"/>
            <w:rtl w:val="0"/>
            <w:lang w:val="en-US"/>
          </w:rPr>
          <w:t>g</w:t>
        </w:r>
      </w:ins>
      <w:del w:id="345" w:date="2026-06-19T04:54:37Z" w:author="Barbara J Dwyer">
        <w:r>
          <w:rPr>
            <w:sz w:val="28"/>
            <w:szCs w:val="28"/>
            <w:rtl w:val="0"/>
          </w:rPr>
          <w:delText>G</w:delText>
        </w:r>
      </w:del>
      <w:r>
        <w:rPr>
          <w:sz w:val="28"/>
          <w:szCs w:val="28"/>
          <w:rtl w:val="0"/>
          <w:lang w:val="en-US"/>
        </w:rPr>
        <w:t>enerating power from the sun is one of the cleanest and greenest ways to produce electricity.</w:t>
      </w:r>
      <w:r>
        <w:rPr>
          <w:sz w:val="28"/>
          <w:szCs w:val="28"/>
          <w:rtl w:val="0"/>
        </w:rPr>
        <w:t>”</w:t>
      </w:r>
    </w:p>
    <w:p>
      <w:pPr>
        <w:pStyle w:val="Body"/>
        <w:rPr>
          <w:del w:id="346" w:date="2026-06-19T04:56:36Z" w:author="Barbara J Dwyer"/>
          <w:sz w:val="28"/>
          <w:szCs w:val="28"/>
        </w:rPr>
      </w:pPr>
      <w:bookmarkStart w:name="olqx0o6ivgyl" w:id="347"/>
      <w:r>
        <w:rPr>
          <w:sz w:val="28"/>
          <w:szCs w:val="28"/>
          <w:rtl w:val="0"/>
          <w:lang w:val="en-US"/>
        </w:rPr>
        <w:t>Regarding brine</w:t>
      </w:r>
      <w:ins w:id="348" w:date="2026-06-19T18:19:38Z" w:author="Barbara J Dwyer">
        <w:r>
          <w:rPr>
            <w:sz w:val="28"/>
            <w:szCs w:val="28"/>
            <w:rtl w:val="0"/>
            <w:lang w:val="en-US"/>
          </w:rPr>
          <w:t xml:space="preserve"> </w:t>
        </w:r>
      </w:ins>
      <w:del w:id="349" w:date="2026-06-19T04:55:36Z" w:author="Barbara J Dwyer">
        <w:r>
          <w:rPr>
            <w:sz w:val="28"/>
            <w:szCs w:val="28"/>
            <w:rtl w:val="0"/>
          </w:rPr>
          <w:delText>,</w:delText>
        </w:r>
      </w:del>
      <w:ins w:id="350" w:date="2026-06-19T04:55:35Z" w:author="Barbara J Dwyer">
        <w:r>
          <w:rPr>
            <w:sz w:val="28"/>
            <w:szCs w:val="28"/>
            <w:rtl w:val="0"/>
            <w:lang w:val="en-US"/>
          </w:rPr>
          <w:t xml:space="preserve">disposal, </w:t>
        </w:r>
      </w:ins>
      <w:r>
        <w:rPr>
          <w:sz w:val="28"/>
          <w:szCs w:val="28"/>
          <w:rtl w:val="0"/>
          <w:lang w:val="en-US"/>
        </w:rPr>
        <w:t xml:space="preserve"> the obvious course is to ask those projects what they do with it. Or ask the </w:t>
      </w:r>
      <w:r>
        <w:rPr>
          <w:rStyle w:val="Hyperlink.3"/>
          <w:sz w:val="28"/>
          <w:szCs w:val="28"/>
        </w:rPr>
        <w:fldChar w:fldCharType="begin" w:fldLock="0"/>
      </w:r>
      <w:r>
        <w:rPr>
          <w:rStyle w:val="Hyperlink.3"/>
          <w:sz w:val="28"/>
          <w:szCs w:val="28"/>
        </w:rPr>
        <w:instrText xml:space="preserve"> HYPERLINK "https://www.twdb.texas.gov/innovativewater/desal/doc/2024_TheFutureofDesalinationinTexas.pdf"</w:instrText>
      </w:r>
      <w:r>
        <w:rPr>
          <w:rStyle w:val="Hyperlink.3"/>
          <w:sz w:val="28"/>
          <w:szCs w:val="28"/>
        </w:rPr>
        <w:fldChar w:fldCharType="separate" w:fldLock="0"/>
      </w:r>
      <w:r>
        <w:rPr>
          <w:rStyle w:val="Hyperlink.3"/>
          <w:sz w:val="28"/>
          <w:szCs w:val="28"/>
          <w:rtl w:val="0"/>
          <w:lang w:val="en-US"/>
        </w:rPr>
        <w:t>numerous Texas projects</w:t>
      </w:r>
      <w:r>
        <w:rPr>
          <w:sz w:val="28"/>
          <w:szCs w:val="28"/>
        </w:rPr>
        <w:fldChar w:fldCharType="end" w:fldLock="0"/>
      </w:r>
      <w:r>
        <w:rPr>
          <w:sz w:val="28"/>
          <w:szCs w:val="28"/>
          <w:rtl w:val="0"/>
        </w:rPr>
        <w:t>,</w:t>
      </w:r>
      <w:r>
        <w:rPr>
          <w:rStyle w:val="Hyperlink.0"/>
          <w:sz w:val="28"/>
          <w:szCs w:val="28"/>
        </w:rPr>
        <w:fldChar w:fldCharType="begin" w:fldLock="0"/>
      </w:r>
      <w:r>
        <w:rPr>
          <w:rStyle w:val="Hyperlink.0"/>
          <w:sz w:val="28"/>
          <w:szCs w:val="28"/>
        </w:rPr>
        <w:instrText xml:space="preserve"> HYPERLINK \l "j5t0n51m4c" </w:instrText>
      </w:r>
      <w:r>
        <w:rPr>
          <w:rStyle w:val="Hyperlink.0"/>
          <w:sz w:val="28"/>
          <w:szCs w:val="28"/>
        </w:rPr>
        <w:fldChar w:fldCharType="separate" w:fldLock="0"/>
      </w:r>
      <w:r>
        <w:rPr>
          <w:rStyle w:val="Hyperlink.0"/>
          <w:sz w:val="28"/>
          <w:szCs w:val="28"/>
          <w:rtl w:val="0"/>
        </w:rPr>
        <w:t>1</w:t>
      </w:r>
      <w:bookmarkEnd w:id="347"/>
      <w:r>
        <w:rPr>
          <w:rStyle w:val="Hyperlink.0"/>
          <w:sz w:val="28"/>
          <w:szCs w:val="28"/>
          <w:rtl w:val="0"/>
        </w:rPr>
        <w:t>9</w:t>
      </w:r>
      <w:r>
        <w:rPr>
          <w:sz w:val="28"/>
          <w:szCs w:val="28"/>
        </w:rPr>
        <w:fldChar w:fldCharType="end" w:fldLock="0"/>
      </w:r>
      <w:bookmarkStart w:name="n49hgbktrs89" w:id="351"/>
      <w:bookmarkEnd w:id="351"/>
      <w:r>
        <w:rPr>
          <w:sz w:val="28"/>
          <w:szCs w:val="28"/>
          <w:rtl w:val="0"/>
        </w:rPr>
        <w:t xml:space="preserve"> </w:t>
      </w:r>
      <w:r>
        <w:rPr>
          <w:sz w:val="28"/>
          <w:szCs w:val="28"/>
          <w:rtl w:val="0"/>
          <w:lang w:val="en-US"/>
        </w:rPr>
        <w:t xml:space="preserve">such as the </w:t>
      </w:r>
      <w:r>
        <w:rPr>
          <w:rStyle w:val="Hyperlink.3"/>
          <w:sz w:val="28"/>
          <w:szCs w:val="28"/>
        </w:rPr>
        <w:fldChar w:fldCharType="begin" w:fldLock="0"/>
      </w:r>
      <w:r>
        <w:rPr>
          <w:rStyle w:val="Hyperlink.3"/>
          <w:sz w:val="28"/>
          <w:szCs w:val="28"/>
        </w:rPr>
        <w:instrText xml:space="preserve"> HYPERLINK "https://h2oglobalnews.com/ide-technologies-harbor-island-desalination-south-texas/"</w:instrText>
      </w:r>
      <w:r>
        <w:rPr>
          <w:rStyle w:val="Hyperlink.3"/>
          <w:sz w:val="28"/>
          <w:szCs w:val="28"/>
        </w:rPr>
        <w:fldChar w:fldCharType="separate" w:fldLock="0"/>
      </w:r>
      <w:r>
        <w:rPr>
          <w:rStyle w:val="Hyperlink.3"/>
          <w:sz w:val="28"/>
          <w:szCs w:val="28"/>
          <w:rtl w:val="0"/>
          <w:lang w:val="en-US"/>
        </w:rPr>
        <w:t>South Texas seawater desalination project</w:t>
      </w:r>
      <w:r>
        <w:rPr>
          <w:sz w:val="28"/>
          <w:szCs w:val="28"/>
        </w:rPr>
        <w:fldChar w:fldCharType="end" w:fldLock="0"/>
      </w:r>
      <w:r>
        <w:rPr>
          <w:sz w:val="28"/>
          <w:szCs w:val="28"/>
          <w:rtl w:val="0"/>
        </w:rPr>
        <w:t>,</w:t>
      </w:r>
      <w:r>
        <w:rPr>
          <w:rStyle w:val="Hyperlink.0"/>
          <w:sz w:val="28"/>
          <w:szCs w:val="28"/>
        </w:rPr>
        <w:fldChar w:fldCharType="begin" w:fldLock="0"/>
      </w:r>
      <w:r>
        <w:rPr>
          <w:rStyle w:val="Hyperlink.0"/>
          <w:sz w:val="28"/>
          <w:szCs w:val="28"/>
        </w:rPr>
        <w:instrText xml:space="preserve"> HYPERLINK \l "ucnpfun6nhzp" </w:instrText>
      </w:r>
      <w:r>
        <w:rPr>
          <w:rStyle w:val="Hyperlink.0"/>
          <w:sz w:val="28"/>
          <w:szCs w:val="28"/>
        </w:rPr>
        <w:fldChar w:fldCharType="separate" w:fldLock="0"/>
      </w:r>
      <w:r>
        <w:rPr>
          <w:rStyle w:val="Hyperlink.0"/>
          <w:sz w:val="28"/>
          <w:szCs w:val="28"/>
          <w:rtl w:val="0"/>
        </w:rPr>
        <w:t>20</w:t>
      </w:r>
      <w:r>
        <w:rPr>
          <w:sz w:val="28"/>
          <w:szCs w:val="28"/>
        </w:rPr>
        <w:fldChar w:fldCharType="end" w:fldLock="0"/>
      </w:r>
      <w:r>
        <w:rPr>
          <w:sz w:val="28"/>
          <w:szCs w:val="28"/>
          <w:rtl w:val="0"/>
          <w:lang w:val="en-US"/>
        </w:rPr>
        <w:t xml:space="preserve"> which is </w:t>
      </w:r>
      <w:ins w:id="352" w:date="2026-06-19T18:20:29Z" w:author="Barbara J Dwyer">
        <w:r>
          <w:rPr>
            <w:sz w:val="28"/>
            <w:szCs w:val="28"/>
            <w:rtl w:val="0"/>
            <w:lang w:val="en-US"/>
          </w:rPr>
          <w:t xml:space="preserve">designed </w:t>
        </w:r>
      </w:ins>
      <w:r>
        <w:rPr>
          <w:sz w:val="28"/>
          <w:szCs w:val="28"/>
          <w:rtl w:val="0"/>
          <w:lang w:val="en-US"/>
        </w:rPr>
        <w:t>to produce 100 mgd of drinking water.</w:t>
      </w:r>
      <w:ins w:id="353" w:date="2026-06-19T04:56:38Z" w:author="Barbara J Dwyer">
        <w:r>
          <w:rPr>
            <w:sz w:val="28"/>
            <w:szCs w:val="28"/>
            <w:rtl w:val="0"/>
            <w:lang w:val="en-US"/>
          </w:rPr>
          <w:t xml:space="preserve"> </w:t>
        </w:r>
      </w:ins>
      <w:del w:id="354" w:date="2026-06-19T04:56:36Z" w:author="Barbara J Dwyer">
        <w:r>
          <w:rPr>
            <w:sz w:val="28"/>
            <w:szCs w:val="28"/>
            <w:rtl w:val="0"/>
          </w:rPr>
          <w:delText xml:space="preserve"> </w:delText>
        </w:r>
      </w:del>
    </w:p>
    <w:p>
      <w:pPr>
        <w:pStyle w:val="Body"/>
        <w:rPr>
          <w:ins w:id="355" w:date="2026-06-19T18:27:58Z" w:author="Barbara J Dwyer"/>
          <w:sz w:val="28"/>
          <w:szCs w:val="28"/>
        </w:rPr>
      </w:pPr>
      <w:ins w:id="356" w:date="2026-06-19T18:20:47Z" w:author="Barbara J Dwyer">
        <w:r>
          <w:rPr>
            <w:sz w:val="28"/>
            <w:szCs w:val="28"/>
            <w:rtl w:val="0"/>
            <w:lang w:val="en-US"/>
          </w:rPr>
          <w:t>North Florida</w:t>
        </w:r>
      </w:ins>
      <w:ins w:id="357" w:date="2026-06-19T18:20:47Z" w:author="Barbara J Dwyer">
        <w:r>
          <w:rPr>
            <w:sz w:val="28"/>
            <w:szCs w:val="28"/>
            <w:rtl w:val="0"/>
            <w:lang w:val="en-US"/>
          </w:rPr>
          <w:t>’</w:t>
        </w:r>
      </w:ins>
      <w:ins w:id="358" w:date="2026-06-19T18:20:47Z" w:author="Barbara J Dwyer">
        <w:r>
          <w:rPr>
            <w:sz w:val="28"/>
            <w:szCs w:val="28"/>
            <w:rtl w:val="0"/>
            <w:lang w:val="en-US"/>
          </w:rPr>
          <w:t>s agencies should study</w:t>
        </w:r>
      </w:ins>
      <w:del w:id="359" w:date="2026-06-19T04:56:31Z" w:author="Barbara J Dwyer">
        <w:r>
          <w:rPr>
            <w:sz w:val="28"/>
            <w:szCs w:val="28"/>
            <w:rtl w:val="0"/>
            <w:lang w:val="en-US"/>
          </w:rPr>
          <w:delText>Or look a</w:delText>
        </w:r>
      </w:del>
      <w:del w:id="360" w:date="2026-06-19T04:56:31Z" w:author="Barbara J Dwyer">
        <w:r>
          <w:rPr>
            <w:sz w:val="28"/>
            <w:szCs w:val="28"/>
            <w:rtl w:val="0"/>
          </w:rPr>
          <w:delText xml:space="preserve">t </w:delText>
        </w:r>
      </w:del>
      <w:ins w:id="361" w:date="2026-06-19T04:57:12Z" w:author="Barbara J Dwyer">
        <w:r>
          <w:rPr>
            <w:sz w:val="28"/>
            <w:szCs w:val="28"/>
            <w:rtl w:val="0"/>
            <w:lang w:val="en-US"/>
          </w:rPr>
          <w:t xml:space="preserve"> </w:t>
        </w:r>
      </w:ins>
      <w:r>
        <w:rPr>
          <w:sz w:val="28"/>
          <w:szCs w:val="28"/>
          <w:rtl w:val="0"/>
          <w:lang w:val="en-US"/>
        </w:rPr>
        <w:t xml:space="preserve">the numerous research projects on better undersea dispersal </w:t>
      </w:r>
      <w:ins w:id="362" w:date="2026-06-19T18:21:01Z" w:author="Barbara J Dwyer">
        <w:r>
          <w:rPr>
            <w:sz w:val="28"/>
            <w:szCs w:val="28"/>
            <w:rtl w:val="0"/>
            <w:lang w:val="en-US"/>
          </w:rPr>
          <w:t xml:space="preserve">of brine </w:t>
        </w:r>
      </w:ins>
      <w:r>
        <w:rPr>
          <w:sz w:val="28"/>
          <w:szCs w:val="28"/>
          <w:rtl w:val="0"/>
          <w:lang w:val="en-US"/>
        </w:rPr>
        <w:t xml:space="preserve">or even on turning </w:t>
      </w:r>
      <w:ins w:id="363" w:date="2026-06-19T18:21:17Z" w:author="Barbara J Dwyer">
        <w:r>
          <w:rPr>
            <w:sz w:val="28"/>
            <w:szCs w:val="28"/>
            <w:rtl w:val="0"/>
            <w:lang w:val="en-US"/>
          </w:rPr>
          <w:t xml:space="preserve">it </w:t>
        </w:r>
      </w:ins>
      <w:del w:id="364" w:date="2026-06-19T18:21:15Z" w:author="Barbara J Dwyer">
        <w:r>
          <w:rPr>
            <w:sz w:val="28"/>
            <w:szCs w:val="28"/>
            <w:rtl w:val="0"/>
          </w:rPr>
          <w:delText xml:space="preserve">brine </w:delText>
        </w:r>
      </w:del>
      <w:r>
        <w:rPr>
          <w:sz w:val="28"/>
          <w:szCs w:val="28"/>
          <w:rtl w:val="0"/>
          <w:lang w:val="en-US"/>
        </w:rPr>
        <w:t xml:space="preserve">into </w:t>
      </w:r>
      <w:ins w:id="365" w:date="2026-06-19T04:56:48Z" w:author="Barbara J Dwyer">
        <w:r>
          <w:rPr>
            <w:sz w:val="28"/>
            <w:szCs w:val="28"/>
            <w:rtl w:val="0"/>
            <w:lang w:val="en-US"/>
          </w:rPr>
          <w:t>market</w:t>
        </w:r>
      </w:ins>
      <w:del w:id="366" w:date="2026-06-19T04:56:46Z" w:author="Barbara J Dwyer">
        <w:r>
          <w:rPr>
            <w:sz w:val="28"/>
            <w:szCs w:val="28"/>
            <w:rtl w:val="0"/>
          </w:rPr>
          <w:delText>sale</w:delText>
        </w:r>
      </w:del>
      <w:r>
        <w:rPr>
          <w:sz w:val="28"/>
          <w:szCs w:val="28"/>
          <w:rtl w:val="0"/>
          <w:lang w:val="en-US"/>
        </w:rPr>
        <w:t xml:space="preserve">able commodities. Sure, those are </w:t>
      </w:r>
      <w:ins w:id="367" w:date="2026-06-19T04:57:46Z" w:author="Barbara J Dwyer">
        <w:r>
          <w:rPr>
            <w:sz w:val="28"/>
            <w:szCs w:val="28"/>
            <w:rtl w:val="0"/>
            <w:lang w:val="en-US"/>
          </w:rPr>
          <w:t xml:space="preserve">in the </w:t>
        </w:r>
      </w:ins>
      <w:r>
        <w:rPr>
          <w:sz w:val="28"/>
          <w:szCs w:val="28"/>
          <w:rtl w:val="0"/>
          <w:lang w:val="en-US"/>
        </w:rPr>
        <w:t>research</w:t>
      </w:r>
      <w:ins w:id="368" w:date="2026-06-19T04:57:51Z" w:author="Barbara J Dwyer">
        <w:r>
          <w:rPr>
            <w:sz w:val="28"/>
            <w:szCs w:val="28"/>
            <w:rtl w:val="0"/>
            <w:lang w:val="en-US"/>
          </w:rPr>
          <w:t xml:space="preserve"> stages</w:t>
        </w:r>
      </w:ins>
      <w:r>
        <w:rPr>
          <w:sz w:val="28"/>
          <w:szCs w:val="28"/>
          <w:rtl w:val="0"/>
          <w:lang w:val="en-US"/>
        </w:rPr>
        <w:t>. But so are JEA</w:t>
      </w:r>
      <w:r>
        <w:rPr>
          <w:sz w:val="28"/>
          <w:szCs w:val="28"/>
          <w:rtl w:val="1"/>
        </w:rPr>
        <w:t>’</w:t>
      </w:r>
      <w:r>
        <w:rPr>
          <w:sz w:val="28"/>
          <w:szCs w:val="28"/>
          <w:rtl w:val="0"/>
          <w:lang w:val="en-US"/>
        </w:rPr>
        <w:t>s attempts to remove PFAS and pharmaceuticals from treated wastewater. Even for those</w:t>
      </w:r>
      <w:ins w:id="369" w:date="2026-06-19T18:27:23Z" w:author="Barbara J Dwyer">
        <w:r>
          <w:rPr>
            <w:sz w:val="28"/>
            <w:szCs w:val="28"/>
            <w:rtl w:val="0"/>
            <w:lang w:val="en-US"/>
          </w:rPr>
          <w:t xml:space="preserve"> problems</w:t>
        </w:r>
      </w:ins>
      <w:del w:id="370" w:date="2026-06-19T18:27:20Z" w:author="Barbara J Dwyer">
        <w:r>
          <w:rPr>
            <w:sz w:val="28"/>
            <w:szCs w:val="28"/>
            <w:rtl w:val="0"/>
            <w:lang w:val="en-US"/>
          </w:rPr>
          <w:delText xml:space="preserve"> attempts</w:delText>
        </w:r>
      </w:del>
      <w:r>
        <w:rPr>
          <w:sz w:val="28"/>
          <w:szCs w:val="28"/>
          <w:rtl w:val="0"/>
        </w:rPr>
        <w:t xml:space="preserve">, </w:t>
      </w:r>
      <w:ins w:id="371" w:date="2026-06-19T18:27:32Z" w:author="Barbara J Dwyer">
        <w:r>
          <w:rPr>
            <w:sz w:val="28"/>
            <w:szCs w:val="28"/>
            <w:rtl w:val="0"/>
            <w:lang w:val="en-US"/>
          </w:rPr>
          <w:t>s</w:t>
        </w:r>
      </w:ins>
      <w:del w:id="372" w:date="2026-06-19T18:27:31Z" w:author="Barbara J Dwyer">
        <w:r>
          <w:rPr>
            <w:sz w:val="28"/>
            <w:szCs w:val="28"/>
            <w:rtl w:val="0"/>
            <w:lang w:val="en-US"/>
          </w:rPr>
          <w:delText>there are already s</w:delText>
        </w:r>
      </w:del>
      <w:r>
        <w:rPr>
          <w:sz w:val="28"/>
          <w:szCs w:val="28"/>
          <w:rtl w:val="0"/>
          <w:lang w:val="fr-FR"/>
        </w:rPr>
        <w:t xml:space="preserve">olutions </w:t>
      </w:r>
      <w:ins w:id="373" w:date="2026-06-19T18:27:36Z" w:author="Barbara J Dwyer">
        <w:r>
          <w:rPr>
            <w:sz w:val="28"/>
            <w:szCs w:val="28"/>
            <w:rtl w:val="0"/>
            <w:lang w:val="en-US"/>
          </w:rPr>
          <w:t>exist right on the United States</w:t>
        </w:r>
      </w:ins>
      <w:ins w:id="374" w:date="2026-06-19T18:27:36Z" w:author="Barbara J Dwyer">
        <w:r>
          <w:rPr>
            <w:sz w:val="28"/>
            <w:szCs w:val="28"/>
            <w:rtl w:val="0"/>
            <w:lang w:val="en-US"/>
          </w:rPr>
          <w:t xml:space="preserve">’ </w:t>
        </w:r>
      </w:ins>
      <w:del w:id="375" w:date="2026-06-19T04:58:28Z" w:author="Barbara J Dwyer">
        <w:r>
          <w:rPr>
            <w:sz w:val="28"/>
            <w:szCs w:val="28"/>
            <w:rtl w:val="0"/>
            <w:lang w:val="en-US"/>
          </w:rPr>
          <w:delText xml:space="preserve">elsewhere, on the U.S. </w:delText>
        </w:r>
      </w:del>
      <w:r>
        <w:rPr>
          <w:sz w:val="28"/>
          <w:szCs w:val="28"/>
          <w:rtl w:val="0"/>
          <w:lang w:val="en-US"/>
        </w:rPr>
        <w:t>west coast.</w:t>
      </w:r>
    </w:p>
    <w:p>
      <w:pPr>
        <w:pStyle w:val="Body"/>
        <w:rPr>
          <w:del w:id="376" w:date="2026-06-19T18:27:56Z" w:author="Barbara J Dwyer"/>
          <w:sz w:val="28"/>
          <w:szCs w:val="28"/>
        </w:rPr>
      </w:pPr>
    </w:p>
    <w:p>
      <w:pPr>
        <w:pStyle w:val="Heading 3"/>
        <w:rPr>
          <w:b w:val="1"/>
          <w:bCs w:val="1"/>
          <w:sz w:val="28"/>
          <w:szCs w:val="28"/>
        </w:rPr>
      </w:pPr>
      <w:bookmarkStart w:name="_uxgimcpat7bz" w:id="377"/>
      <w:bookmarkEnd w:id="377"/>
      <w:r>
        <w:rPr>
          <w:b w:val="1"/>
          <w:bCs w:val="1"/>
          <w:sz w:val="28"/>
          <w:szCs w:val="28"/>
          <w:rtl w:val="0"/>
          <w:lang w:val="de-DE"/>
        </w:rPr>
        <w:t>W</w:t>
      </w:r>
      <w:r>
        <w:rPr>
          <w:b w:val="1"/>
          <w:bCs w:val="1"/>
          <w:sz w:val="28"/>
          <w:szCs w:val="28"/>
          <w:rtl w:val="0"/>
          <w:lang w:val="en-US"/>
        </w:rPr>
        <w:t>hat Counties and the People Think</w:t>
      </w:r>
    </w:p>
    <w:p>
      <w:pPr>
        <w:pStyle w:val="Body"/>
        <w:rPr>
          <w:sz w:val="28"/>
          <w:szCs w:val="28"/>
        </w:rPr>
      </w:pPr>
      <w:r>
        <w:rPr>
          <w:rStyle w:val="None"/>
          <w:sz w:val="28"/>
          <w:szCs w:val="28"/>
          <w:shd w:val="clear" w:color="auto" w:fill="ffffff"/>
          <w:rtl w:val="0"/>
          <w:lang w:val="en-US"/>
        </w:rPr>
        <w:t xml:space="preserve">Two </w:t>
      </w:r>
      <w:ins w:id="378" w:date="2026-06-19T18:28:27Z" w:author="Barbara J Dwyer">
        <w:r>
          <w:rPr>
            <w:rStyle w:val="None"/>
            <w:sz w:val="28"/>
            <w:szCs w:val="28"/>
            <w:shd w:val="clear" w:color="auto" w:fill="ffffff"/>
            <w:rtl w:val="0"/>
            <w:lang w:val="en-US"/>
          </w:rPr>
          <w:t xml:space="preserve">County Commission </w:t>
        </w:r>
      </w:ins>
      <w:r>
        <w:rPr>
          <w:rStyle w:val="None"/>
          <w:sz w:val="28"/>
          <w:szCs w:val="28"/>
          <w:shd w:val="clear" w:color="auto" w:fill="ffffff"/>
          <w:rtl w:val="0"/>
          <w:lang w:val="en-US"/>
        </w:rPr>
        <w:t xml:space="preserve">letters sum up the Suwannee Basin reaction to WFNF. </w:t>
      </w:r>
    </w:p>
    <w:p>
      <w:pPr>
        <w:pStyle w:val="Body"/>
        <w:rPr>
          <w:sz w:val="28"/>
          <w:szCs w:val="28"/>
        </w:rPr>
      </w:pPr>
      <w:bookmarkStart w:name="e5fnrov2dkcl" w:id="379"/>
      <w:r>
        <w:rPr>
          <w:sz w:val="28"/>
          <w:szCs w:val="28"/>
          <w:rtl w:val="0"/>
          <w:lang w:val="en-US"/>
        </w:rPr>
        <w:t>When the Suwannee County Commission</w:t>
      </w:r>
      <w:ins w:id="380" w:date="2026-06-19T18:28:55Z" w:author="Barbara J Dwyer">
        <w:r>
          <w:rPr>
            <w:sz w:val="28"/>
            <w:szCs w:val="28"/>
            <w:rtl w:val="0"/>
            <w:lang w:val="en-US"/>
          </w:rPr>
          <w:t>ers</w:t>
        </w:r>
      </w:ins>
      <w:r>
        <w:rPr>
          <w:sz w:val="28"/>
          <w:szCs w:val="28"/>
          <w:rtl w:val="0"/>
          <w:lang w:val="en-US"/>
        </w:rPr>
        <w:t xml:space="preserve"> pressed a SRWMD representative on whether t</w:t>
      </w:r>
      <w:ins w:id="381" w:date="2026-06-19T18:29:04Z" w:author="Barbara J Dwyer">
        <w:r>
          <w:rPr>
            <w:sz w:val="28"/>
            <w:szCs w:val="28"/>
            <w:rtl w:val="0"/>
            <w:lang w:val="en-US"/>
          </w:rPr>
          <w:t>hey</w:t>
        </w:r>
      </w:ins>
      <w:del w:id="382" w:date="2026-06-19T18:28:49Z" w:author="Barbara J Dwyer">
        <w:r>
          <w:rPr>
            <w:sz w:val="28"/>
            <w:szCs w:val="28"/>
            <w:rtl w:val="0"/>
            <w:lang w:val="en-US"/>
          </w:rPr>
          <w:delText>hey</w:delText>
        </w:r>
      </w:del>
      <w:r>
        <w:rPr>
          <w:sz w:val="28"/>
          <w:szCs w:val="28"/>
          <w:rtl w:val="0"/>
          <w:lang w:val="en-US"/>
        </w:rPr>
        <w:t xml:space="preserve"> got to vote on WFNF, the answer was</w:t>
      </w:r>
      <w:del w:id="383" w:date="2026-06-19T18:29:13Z" w:author="Barbara J Dwyer">
        <w:r>
          <w:rPr>
            <w:sz w:val="28"/>
            <w:szCs w:val="28"/>
            <w:rtl w:val="0"/>
          </w:rPr>
          <w:delText>:</w:delText>
        </w:r>
      </w:del>
      <w:r>
        <w:rPr>
          <w:sz w:val="28"/>
          <w:szCs w:val="28"/>
          <w:rtl w:val="1"/>
          <w:lang w:val="ar-SA" w:bidi="ar-SA"/>
        </w:rPr>
        <w:t xml:space="preserve"> “</w:t>
      </w:r>
      <w:ins w:id="384" w:date="2026-06-19T18:29:16Z" w:author="Barbara J Dwyer">
        <w:r>
          <w:rPr>
            <w:sz w:val="28"/>
            <w:szCs w:val="28"/>
            <w:rtl w:val="0"/>
            <w:lang w:val="en-US"/>
          </w:rPr>
          <w:t>n</w:t>
        </w:r>
      </w:ins>
      <w:del w:id="385" w:date="2026-06-19T18:29:15Z" w:author="Barbara J Dwyer">
        <w:r>
          <w:rPr>
            <w:sz w:val="28"/>
            <w:szCs w:val="28"/>
            <w:rtl w:val="0"/>
          </w:rPr>
          <w:delText>N</w:delText>
        </w:r>
      </w:del>
      <w:r>
        <w:rPr>
          <w:sz w:val="28"/>
          <w:szCs w:val="28"/>
          <w:rtl w:val="0"/>
          <w:lang w:val="it-IT"/>
        </w:rPr>
        <w:t>o.</w:t>
      </w:r>
      <w:r>
        <w:rPr>
          <w:sz w:val="28"/>
          <w:szCs w:val="28"/>
          <w:rtl w:val="0"/>
        </w:rPr>
        <w:t>”</w:t>
      </w:r>
      <w:r>
        <w:rPr>
          <w:rStyle w:val="Hyperlink.0"/>
          <w:sz w:val="28"/>
          <w:szCs w:val="28"/>
        </w:rPr>
        <w:fldChar w:fldCharType="begin" w:fldLock="0"/>
      </w:r>
      <w:r>
        <w:rPr>
          <w:rStyle w:val="Hyperlink.0"/>
          <w:sz w:val="28"/>
          <w:szCs w:val="28"/>
        </w:rPr>
        <w:instrText xml:space="preserve"> HYPERLINK \l "cdi6s75kqcp1" </w:instrText>
      </w:r>
      <w:r>
        <w:rPr>
          <w:rStyle w:val="Hyperlink.0"/>
          <w:sz w:val="28"/>
          <w:szCs w:val="28"/>
        </w:rPr>
        <w:fldChar w:fldCharType="separate" w:fldLock="0"/>
      </w:r>
      <w:r>
        <w:rPr>
          <w:rStyle w:val="Hyperlink.0"/>
          <w:sz w:val="28"/>
          <w:szCs w:val="28"/>
          <w:rtl w:val="0"/>
        </w:rPr>
        <w:t>2</w:t>
      </w:r>
      <w:bookmarkEnd w:id="379"/>
      <w:r>
        <w:rPr>
          <w:rStyle w:val="Hyperlink.0"/>
          <w:sz w:val="28"/>
          <w:szCs w:val="28"/>
          <w:rtl w:val="0"/>
        </w:rPr>
        <w:t>1</w:t>
      </w:r>
      <w:r>
        <w:rPr>
          <w:sz w:val="28"/>
          <w:szCs w:val="28"/>
        </w:rPr>
        <w:fldChar w:fldCharType="end" w:fldLock="0"/>
      </w:r>
      <w:bookmarkStart w:name="fp8efl7ku1wg" w:id="386"/>
      <w:bookmarkEnd w:id="386"/>
      <w:r>
        <w:rPr>
          <w:sz w:val="28"/>
          <w:szCs w:val="28"/>
          <w:rtl w:val="0"/>
        </w:rPr>
        <w:t xml:space="preserve"> </w:t>
      </w:r>
      <w:r>
        <w:rPr>
          <w:sz w:val="28"/>
          <w:szCs w:val="28"/>
          <w:rtl w:val="0"/>
          <w:lang w:val="en-US"/>
        </w:rPr>
        <w:t>The Commissioners and the people of the Suwannee Basin do not take kindly to th</w:t>
      </w:r>
      <w:ins w:id="387" w:date="2026-06-19T18:29:37Z" w:author="Barbara J Dwyer">
        <w:r>
          <w:rPr>
            <w:sz w:val="28"/>
            <w:szCs w:val="28"/>
            <w:rtl w:val="0"/>
            <w:lang w:val="en-US"/>
          </w:rPr>
          <w:t>is</w:t>
        </w:r>
      </w:ins>
      <w:del w:id="388" w:date="2026-06-19T18:29:36Z" w:author="Barbara J Dwyer">
        <w:r>
          <w:rPr>
            <w:sz w:val="28"/>
            <w:szCs w:val="28"/>
            <w:rtl w:val="0"/>
          </w:rPr>
          <w:delText>at</w:delText>
        </w:r>
      </w:del>
      <w:r>
        <w:rPr>
          <w:sz w:val="28"/>
          <w:szCs w:val="28"/>
          <w:rtl w:val="0"/>
          <w:lang w:val="en-US"/>
        </w:rPr>
        <w:t xml:space="preserve"> answer. Suwannee County</w:t>
      </w:r>
      <w:r>
        <w:rPr>
          <w:sz w:val="28"/>
          <w:szCs w:val="28"/>
          <w:rtl w:val="1"/>
        </w:rPr>
        <w:t>’</w:t>
      </w:r>
      <w:r>
        <w:rPr>
          <w:sz w:val="28"/>
          <w:szCs w:val="28"/>
          <w:rtl w:val="0"/>
          <w:lang w:val="en-US"/>
        </w:rPr>
        <w:t xml:space="preserve">s letter to SRWMD </w:t>
      </w:r>
      <w:ins w:id="389" w:date="2026-06-19T18:29:59Z" w:author="Barbara J Dwyer">
        <w:r>
          <w:rPr>
            <w:sz w:val="28"/>
            <w:szCs w:val="28"/>
            <w:rtl w:val="0"/>
            <w:lang w:val="en-US"/>
          </w:rPr>
          <w:t>concludes with</w:t>
        </w:r>
      </w:ins>
      <w:del w:id="390" w:date="2026-06-19T18:29:45Z" w:author="Barbara J Dwyer">
        <w:r>
          <w:rPr>
            <w:sz w:val="28"/>
            <w:szCs w:val="28"/>
            <w:rtl w:val="0"/>
            <w:lang w:val="en-US"/>
          </w:rPr>
          <w:delText>ends</w:delText>
        </w:r>
      </w:del>
      <w:r>
        <w:rPr>
          <w:sz w:val="28"/>
          <w:szCs w:val="28"/>
          <w:rtl w:val="0"/>
        </w:rPr>
        <w:t xml:space="preserve">, </w:t>
      </w:r>
      <w:r>
        <w:rPr>
          <w:sz w:val="28"/>
          <w:szCs w:val="28"/>
          <w:rtl w:val="1"/>
          <w:lang w:val="ar-SA" w:bidi="ar-SA"/>
        </w:rPr>
        <w:t>“</w:t>
      </w:r>
      <w:r>
        <w:rPr>
          <w:sz w:val="28"/>
          <w:szCs w:val="28"/>
          <w:rtl w:val="0"/>
          <w:lang w:val="en-US"/>
        </w:rPr>
        <w:t>Once the spigot is turned on, it is impossible to predict the consequences which will impact literally every person in the area. Our citizens should not suffer the consequences of such hubris.</w:t>
      </w:r>
      <w:r>
        <w:rPr>
          <w:sz w:val="28"/>
          <w:szCs w:val="28"/>
          <w:rtl w:val="0"/>
        </w:rPr>
        <w:t>”</w:t>
      </w:r>
      <w:r>
        <w:rPr>
          <w:rStyle w:val="Hyperlink.0"/>
          <w:sz w:val="28"/>
          <w:szCs w:val="28"/>
        </w:rPr>
        <w:fldChar w:fldCharType="begin" w:fldLock="0"/>
      </w:r>
      <w:r>
        <w:rPr>
          <w:rStyle w:val="Hyperlink.0"/>
          <w:sz w:val="28"/>
          <w:szCs w:val="28"/>
        </w:rPr>
        <w:instrText xml:space="preserve"> HYPERLINK \l "vvmbzkagw2wn" </w:instrText>
      </w:r>
      <w:r>
        <w:rPr>
          <w:rStyle w:val="Hyperlink.0"/>
          <w:sz w:val="28"/>
          <w:szCs w:val="28"/>
        </w:rPr>
        <w:fldChar w:fldCharType="separate" w:fldLock="0"/>
      </w:r>
      <w:r>
        <w:rPr>
          <w:rStyle w:val="Hyperlink.0"/>
          <w:sz w:val="28"/>
          <w:szCs w:val="28"/>
          <w:rtl w:val="0"/>
        </w:rPr>
        <w:t>22</w:t>
      </w:r>
      <w:r>
        <w:rPr>
          <w:sz w:val="28"/>
          <w:szCs w:val="28"/>
        </w:rPr>
        <w:fldChar w:fldCharType="end" w:fldLock="0"/>
      </w:r>
    </w:p>
    <w:p>
      <w:pPr>
        <w:pStyle w:val="Body"/>
        <w:rPr>
          <w:rStyle w:val="None"/>
          <w:sz w:val="28"/>
          <w:szCs w:val="28"/>
          <w:shd w:val="clear" w:color="auto" w:fill="ffffff"/>
        </w:rPr>
      </w:pPr>
      <w:bookmarkStart w:name="k4p1buukuu6v" w:id="391"/>
      <w:r>
        <w:rPr>
          <w:sz w:val="28"/>
          <w:szCs w:val="28"/>
          <w:rtl w:val="0"/>
          <w:lang w:val="en-US"/>
        </w:rPr>
        <w:t>The Hamilton County Commission</w:t>
      </w:r>
      <w:ins w:id="392" w:date="2026-06-19T18:30:26Z" w:author="Barbara J Dwyer">
        <w:r>
          <w:rPr>
            <w:sz w:val="28"/>
            <w:szCs w:val="28"/>
            <w:rtl w:val="0"/>
            <w:lang w:val="en-US"/>
          </w:rPr>
          <w:t>’</w:t>
        </w:r>
      </w:ins>
      <w:ins w:id="393" w:date="2026-06-19T18:30:26Z" w:author="Barbara J Dwyer">
        <w:r>
          <w:rPr>
            <w:sz w:val="28"/>
            <w:szCs w:val="28"/>
            <w:rtl w:val="0"/>
            <w:lang w:val="en-US"/>
          </w:rPr>
          <w:t xml:space="preserve">s letter to </w:t>
        </w:r>
      </w:ins>
      <w:del w:id="394" w:date="2026-06-19T18:53:29Z" w:author="Barbara J Dwyer">
        <w:r>
          <w:rPr>
            <w:sz w:val="28"/>
            <w:szCs w:val="28"/>
            <w:rtl w:val="0"/>
            <w:lang w:val="en-US"/>
          </w:rPr>
          <w:delText xml:space="preserve"> wrote to </w:delText>
        </w:r>
      </w:del>
      <w:ins w:id="395" w:date="2026-06-19T18:30:38Z" w:author="Barbara J Dwyer">
        <w:r>
          <w:rPr>
            <w:sz w:val="28"/>
            <w:szCs w:val="28"/>
            <w:rtl w:val="0"/>
            <w:lang w:val="en-US"/>
          </w:rPr>
          <w:t xml:space="preserve">the </w:t>
        </w:r>
      </w:ins>
      <w:r>
        <w:rPr>
          <w:sz w:val="28"/>
          <w:szCs w:val="28"/>
          <w:rtl w:val="0"/>
          <w:lang w:val="de-DE"/>
        </w:rPr>
        <w:t>SRWMD</w:t>
      </w:r>
      <w:ins w:id="396" w:date="2026-06-19T18:30:33Z" w:author="Barbara J Dwyer">
        <w:r>
          <w:rPr>
            <w:sz w:val="28"/>
            <w:szCs w:val="28"/>
            <w:rtl w:val="0"/>
            <w:lang w:val="en-US"/>
          </w:rPr>
          <w:t xml:space="preserve"> notes</w:t>
        </w:r>
      </w:ins>
      <w:r>
        <w:rPr>
          <w:sz w:val="28"/>
          <w:szCs w:val="28"/>
          <w:rtl w:val="0"/>
        </w:rPr>
        <w:t xml:space="preserve">, </w:t>
      </w:r>
      <w:r>
        <w:rPr>
          <w:sz w:val="28"/>
          <w:szCs w:val="28"/>
          <w:rtl w:val="1"/>
          <w:lang w:val="ar-SA" w:bidi="ar-SA"/>
        </w:rPr>
        <w:t>“</w:t>
      </w:r>
      <w:r>
        <w:rPr>
          <w:rStyle w:val="None"/>
          <w:sz w:val="28"/>
          <w:szCs w:val="28"/>
          <w:shd w:val="clear" w:color="auto" w:fill="ffffff"/>
          <w:rtl w:val="0"/>
          <w:lang w:val="en-US"/>
        </w:rPr>
        <w:t>Finally, the Board must note the utter disrespect that has been shown to the Board and citizens of Hamilton County.</w:t>
      </w:r>
      <w:r>
        <w:rPr>
          <w:rStyle w:val="None"/>
          <w:sz w:val="28"/>
          <w:szCs w:val="28"/>
          <w:shd w:val="clear" w:color="auto" w:fill="ffffff"/>
          <w:rtl w:val="0"/>
        </w:rPr>
        <w:t>”</w:t>
      </w:r>
      <w:r>
        <w:rPr>
          <w:rStyle w:val="Hyperlink.1"/>
          <w:sz w:val="28"/>
          <w:szCs w:val="28"/>
        </w:rPr>
        <w:fldChar w:fldCharType="begin" w:fldLock="0"/>
      </w:r>
      <w:r>
        <w:rPr>
          <w:rStyle w:val="Hyperlink.1"/>
          <w:sz w:val="28"/>
          <w:szCs w:val="28"/>
        </w:rPr>
        <w:instrText xml:space="preserve"> HYPERLINK \l "ip0wyq6bmbo5" </w:instrText>
      </w:r>
      <w:r>
        <w:rPr>
          <w:rStyle w:val="Hyperlink.1"/>
          <w:sz w:val="28"/>
          <w:szCs w:val="28"/>
        </w:rPr>
        <w:fldChar w:fldCharType="separate" w:fldLock="0"/>
      </w:r>
      <w:r>
        <w:rPr>
          <w:rStyle w:val="Hyperlink.1"/>
          <w:sz w:val="28"/>
          <w:szCs w:val="28"/>
          <w:rtl w:val="0"/>
        </w:rPr>
        <w:t>23</w:t>
      </w:r>
      <w:r>
        <w:rPr>
          <w:sz w:val="28"/>
          <w:szCs w:val="28"/>
        </w:rPr>
        <w:fldChar w:fldCharType="end" w:fldLock="0"/>
      </w:r>
    </w:p>
    <w:p>
      <w:pPr>
        <w:pStyle w:val="Body"/>
        <w:rPr>
          <w:rStyle w:val="None"/>
          <w:sz w:val="28"/>
          <w:szCs w:val="28"/>
          <w:shd w:val="clear" w:color="auto" w:fill="ffffff"/>
        </w:rPr>
      </w:pPr>
      <w:ins w:id="397" w:date="2026-06-19T05:01:05Z" w:author="Barbara J Dwyer">
        <w:r>
          <w:rPr>
            <w:rStyle w:val="None"/>
            <w:sz w:val="28"/>
            <w:szCs w:val="28"/>
            <w:shd w:val="clear" w:color="auto" w:fill="ffffff"/>
            <w:rtl w:val="0"/>
            <w:lang w:val="en-US"/>
          </w:rPr>
          <w:t xml:space="preserve">Seven counties and one town have submitted </w:t>
        </w:r>
      </w:ins>
      <w:del w:id="398" w:date="2026-06-19T05:00:53Z" w:author="Barbara J Dwyer">
        <w:r>
          <w:rPr>
            <w:rStyle w:val="None"/>
            <w:sz w:val="28"/>
            <w:szCs w:val="28"/>
            <w:shd w:val="clear" w:color="auto" w:fill="ffffff"/>
            <w:rtl w:val="0"/>
            <w:lang w:val="en-US"/>
          </w:rPr>
          <w:delText xml:space="preserve">There are </w:delText>
        </w:r>
      </w:del>
      <w:r>
        <w:rPr>
          <w:rStyle w:val="None"/>
          <w:sz w:val="28"/>
          <w:szCs w:val="28"/>
          <w:shd w:val="clear" w:color="auto" w:fill="ffffff"/>
          <w:rtl w:val="0"/>
          <w:lang w:val="en-US"/>
        </w:rPr>
        <w:t>letters or resolutions</w:t>
      </w:r>
      <w:ins w:id="399" w:date="2026-06-19T05:01:21Z" w:author="Barbara J Dwyer">
        <w:r>
          <w:rPr>
            <w:rStyle w:val="None"/>
            <w:sz w:val="28"/>
            <w:szCs w:val="28"/>
            <w:shd w:val="clear" w:color="auto" w:fill="ffffff"/>
            <w:rtl w:val="0"/>
            <w:lang w:val="en-US"/>
          </w:rPr>
          <w:t xml:space="preserve"> </w:t>
        </w:r>
      </w:ins>
      <w:del w:id="400" w:date="2026-06-19T05:01:20Z" w:author="Barbara J Dwyer">
        <w:r>
          <w:rPr>
            <w:rStyle w:val="None"/>
            <w:sz w:val="28"/>
            <w:szCs w:val="28"/>
            <w:shd w:val="clear" w:color="auto" w:fill="ffffff"/>
            <w:rtl w:val="0"/>
            <w:lang w:val="en-US"/>
          </w:rPr>
          <w:delText xml:space="preserve"> from seven counties and one town </w:delText>
        </w:r>
      </w:del>
      <w:r>
        <w:rPr>
          <w:rStyle w:val="None"/>
          <w:sz w:val="28"/>
          <w:szCs w:val="28"/>
          <w:shd w:val="clear" w:color="auto" w:fill="ffffff"/>
          <w:rtl w:val="0"/>
          <w:lang w:val="en-US"/>
        </w:rPr>
        <w:t xml:space="preserve">so far. And all </w:t>
      </w:r>
      <w:ins w:id="401" w:date="2026-06-19T18:30:53Z" w:author="Barbara J Dwyer">
        <w:r>
          <w:rPr>
            <w:rStyle w:val="None"/>
            <w:sz w:val="28"/>
            <w:szCs w:val="28"/>
            <w:shd w:val="clear" w:color="auto" w:fill="ffffff"/>
            <w:rtl w:val="0"/>
            <w:lang w:val="en-US"/>
          </w:rPr>
          <w:t xml:space="preserve">12 </w:t>
        </w:r>
      </w:ins>
      <w:del w:id="402" w:date="2026-06-19T18:30:51Z" w:author="Barbara J Dwyer">
        <w:r>
          <w:rPr>
            <w:rStyle w:val="None"/>
            <w:sz w:val="28"/>
            <w:szCs w:val="28"/>
            <w:shd w:val="clear" w:color="auto" w:fill="ffffff"/>
            <w:rtl w:val="0"/>
            <w:lang w:val="en-US"/>
          </w:rPr>
          <w:delText xml:space="preserve">twelve </w:delText>
        </w:r>
      </w:del>
      <w:r>
        <w:rPr>
          <w:rStyle w:val="None"/>
          <w:sz w:val="28"/>
          <w:szCs w:val="28"/>
          <w:shd w:val="clear" w:color="auto" w:fill="ffffff"/>
          <w:rtl w:val="0"/>
          <w:lang w:val="en-US"/>
        </w:rPr>
        <w:t xml:space="preserve">counties in the Suwannee Basin signed on to two resolutions against WFNF and </w:t>
      </w:r>
      <w:ins w:id="403" w:date="2026-06-19T18:31:10Z" w:author="Barbara J Dwyer">
        <w:r>
          <w:rPr>
            <w:rStyle w:val="None"/>
            <w:sz w:val="28"/>
            <w:szCs w:val="28"/>
            <w:shd w:val="clear" w:color="auto" w:fill="ffffff"/>
            <w:rtl w:val="0"/>
            <w:lang w:val="en-US"/>
          </w:rPr>
          <w:t>requested</w:t>
        </w:r>
      </w:ins>
      <w:del w:id="404" w:date="2026-06-19T18:31:07Z" w:author="Barbara J Dwyer">
        <w:r>
          <w:rPr>
            <w:rStyle w:val="None"/>
            <w:sz w:val="28"/>
            <w:szCs w:val="28"/>
            <w:shd w:val="clear" w:color="auto" w:fill="ffffff"/>
            <w:rtl w:val="0"/>
            <w:lang w:val="en-US"/>
          </w:rPr>
          <w:delText>asking</w:delText>
        </w:r>
      </w:del>
      <w:r>
        <w:rPr>
          <w:rStyle w:val="None"/>
          <w:sz w:val="28"/>
          <w:szCs w:val="28"/>
          <w:shd w:val="clear" w:color="auto" w:fill="ffffff"/>
          <w:rtl w:val="0"/>
        </w:rPr>
        <w:t xml:space="preserve"> </w:t>
      </w:r>
      <w:del w:id="405" w:date="2026-06-19T18:31:14Z" w:author="Barbara J Dwyer">
        <w:r>
          <w:rPr>
            <w:rStyle w:val="None"/>
            <w:sz w:val="28"/>
            <w:szCs w:val="28"/>
            <w:shd w:val="clear" w:color="auto" w:fill="ffffff"/>
            <w:rtl w:val="0"/>
          </w:rPr>
          <w:delText xml:space="preserve">for </w:delText>
        </w:r>
      </w:del>
      <w:r>
        <w:rPr>
          <w:rStyle w:val="None"/>
          <w:sz w:val="28"/>
          <w:szCs w:val="28"/>
          <w:shd w:val="clear" w:color="auto" w:fill="ffffff"/>
          <w:rtl w:val="0"/>
          <w:lang w:val="en-US"/>
        </w:rPr>
        <w:t xml:space="preserve">better solutions. See </w:t>
      </w:r>
      <w:r>
        <w:rPr>
          <w:rStyle w:val="Hyperlink.4"/>
          <w:sz w:val="28"/>
          <w:szCs w:val="28"/>
        </w:rPr>
        <w:fldChar w:fldCharType="begin" w:fldLock="0"/>
      </w:r>
      <w:r>
        <w:rPr>
          <w:rStyle w:val="Hyperlink.4"/>
          <w:sz w:val="28"/>
          <w:szCs w:val="28"/>
        </w:rPr>
        <w:instrText xml:space="preserve"> HYPERLINK "https://wwals.net/issues/wfnf"</w:instrText>
      </w:r>
      <w:r>
        <w:rPr>
          <w:rStyle w:val="Hyperlink.4"/>
          <w:sz w:val="28"/>
          <w:szCs w:val="28"/>
        </w:rPr>
        <w:fldChar w:fldCharType="separate" w:fldLock="0"/>
      </w:r>
      <w:r>
        <w:rPr>
          <w:rStyle w:val="Hyperlink.4"/>
          <w:sz w:val="28"/>
          <w:szCs w:val="28"/>
          <w:rtl w:val="0"/>
          <w:lang w:val="en-US"/>
        </w:rPr>
        <w:t>https://wwals.net/issues/wfnf</w:t>
      </w:r>
      <w:r>
        <w:rPr>
          <w:sz w:val="28"/>
          <w:szCs w:val="28"/>
        </w:rPr>
        <w:fldChar w:fldCharType="end" w:fldLock="0"/>
      </w:r>
      <w:r>
        <w:rPr>
          <w:rStyle w:val="None"/>
          <w:sz w:val="28"/>
          <w:szCs w:val="28"/>
          <w:shd w:val="clear" w:color="auto" w:fill="ffffff"/>
          <w:rtl w:val="0"/>
        </w:rPr>
        <w:t xml:space="preserve"> </w:t>
      </w:r>
    </w:p>
    <w:p>
      <w:pPr>
        <w:pStyle w:val="Body"/>
        <w:rPr>
          <w:rStyle w:val="None"/>
          <w:sz w:val="28"/>
          <w:szCs w:val="28"/>
          <w:shd w:val="clear" w:color="auto" w:fill="ffffff"/>
        </w:rPr>
      </w:pPr>
      <w:r>
        <w:rPr>
          <w:rStyle w:val="None"/>
          <w:sz w:val="28"/>
          <w:szCs w:val="28"/>
          <w:shd w:val="clear" w:color="auto" w:fill="ffffff"/>
          <w:rtl w:val="0"/>
        </w:rPr>
        <w:t>Let</w:t>
      </w:r>
      <w:r>
        <w:rPr>
          <w:rStyle w:val="None"/>
          <w:sz w:val="28"/>
          <w:szCs w:val="28"/>
          <w:shd w:val="clear" w:color="auto" w:fill="ffffff"/>
          <w:rtl w:val="1"/>
        </w:rPr>
        <w:t>’</w:t>
      </w:r>
      <w:r>
        <w:rPr>
          <w:rStyle w:val="None"/>
          <w:sz w:val="28"/>
          <w:szCs w:val="28"/>
          <w:shd w:val="clear" w:color="auto" w:fill="ffffff"/>
          <w:rtl w:val="0"/>
          <w:lang w:val="en-US"/>
        </w:rPr>
        <w:t>s hear what people, cities, and counties in the St. Johns Basin think about this bad WFNF plan.</w:t>
      </w:r>
      <w:bookmarkEnd w:id="391"/>
    </w:p>
    <w:p>
      <w:pPr>
        <w:pStyle w:val="Heading 3"/>
        <w:rPr>
          <w:rStyle w:val="None"/>
          <w:b w:val="1"/>
          <w:bCs w:val="1"/>
          <w:sz w:val="28"/>
          <w:szCs w:val="28"/>
          <w:shd w:val="clear" w:color="auto" w:fill="ffffff"/>
        </w:rPr>
      </w:pPr>
      <w:bookmarkStart w:name="_jofrd82ugyfr" w:id="406"/>
      <w:bookmarkEnd w:id="406"/>
      <w:r>
        <w:rPr>
          <w:b w:val="1"/>
          <w:bCs w:val="1"/>
          <w:sz w:val="28"/>
          <w:szCs w:val="28"/>
          <w:rtl w:val="0"/>
          <w:lang w:val="de-DE"/>
        </w:rPr>
        <w:t>W</w:t>
      </w:r>
      <w:r>
        <w:rPr>
          <w:b w:val="1"/>
          <w:bCs w:val="1"/>
          <w:sz w:val="28"/>
          <w:szCs w:val="28"/>
          <w:rtl w:val="0"/>
          <w:lang w:val="en-US"/>
        </w:rPr>
        <w:t xml:space="preserve">hat </w:t>
      </w:r>
      <w:ins w:id="407" w:date="2026-06-19T05:01:50Z" w:author="Barbara J Dwyer">
        <w:r>
          <w:rPr>
            <w:b w:val="1"/>
            <w:bCs w:val="1"/>
            <w:sz w:val="28"/>
            <w:szCs w:val="28"/>
            <w:rtl w:val="0"/>
            <w:lang w:val="en-US"/>
          </w:rPr>
          <w:t xml:space="preserve">Must </w:t>
        </w:r>
      </w:ins>
      <w:del w:id="408" w:date="2026-06-19T05:01:48Z" w:author="Barbara J Dwyer">
        <w:r>
          <w:rPr>
            <w:b w:val="1"/>
            <w:bCs w:val="1"/>
            <w:sz w:val="28"/>
            <w:szCs w:val="28"/>
            <w:rtl w:val="0"/>
            <w:lang w:val="en-US"/>
          </w:rPr>
          <w:delText xml:space="preserve">Is To </w:delText>
        </w:r>
      </w:del>
      <w:r>
        <w:rPr>
          <w:b w:val="1"/>
          <w:bCs w:val="1"/>
          <w:sz w:val="28"/>
          <w:szCs w:val="28"/>
          <w:rtl w:val="0"/>
          <w:lang w:val="en-US"/>
        </w:rPr>
        <w:t>Be Done</w:t>
      </w:r>
    </w:p>
    <w:p>
      <w:pPr>
        <w:pStyle w:val="Body"/>
        <w:rPr>
          <w:del w:id="409" w:date="2026-06-19T05:04:06Z" w:author="Barbara J Dwyer"/>
          <w:sz w:val="28"/>
          <w:szCs w:val="28"/>
        </w:rPr>
      </w:pPr>
      <w:r>
        <w:rPr>
          <w:sz w:val="28"/>
          <w:szCs w:val="28"/>
          <w:rtl w:val="0"/>
          <w:lang w:val="en-US"/>
        </w:rPr>
        <w:t xml:space="preserve">WFNF needs to be halted until </w:t>
      </w:r>
      <w:ins w:id="410" w:date="2026-06-19T05:02:33Z" w:author="Barbara J Dwyer">
        <w:r>
          <w:rPr>
            <w:sz w:val="28"/>
            <w:szCs w:val="28"/>
            <w:rtl w:val="0"/>
            <w:lang w:val="en-US"/>
          </w:rPr>
          <w:t xml:space="preserve">compelling </w:t>
        </w:r>
      </w:ins>
      <w:del w:id="411" w:date="2026-06-19T05:02:30Z" w:author="Barbara J Dwyer">
        <w:r>
          <w:rPr>
            <w:sz w:val="28"/>
            <w:szCs w:val="28"/>
            <w:rtl w:val="0"/>
            <w:lang w:val="en-US"/>
          </w:rPr>
          <w:delText xml:space="preserve">there is real </w:delText>
        </w:r>
      </w:del>
      <w:r>
        <w:rPr>
          <w:sz w:val="28"/>
          <w:szCs w:val="28"/>
          <w:rtl w:val="0"/>
          <w:lang w:val="en-US"/>
        </w:rPr>
        <w:t xml:space="preserve">research </w:t>
      </w:r>
      <w:ins w:id="412" w:date="2026-06-19T05:02:38Z" w:author="Barbara J Dwyer">
        <w:r>
          <w:rPr>
            <w:sz w:val="28"/>
            <w:szCs w:val="28"/>
            <w:rtl w:val="0"/>
            <w:lang w:val="en-US"/>
          </w:rPr>
          <w:t xml:space="preserve">shows </w:t>
        </w:r>
      </w:ins>
      <w:del w:id="413" w:date="2026-06-19T05:02:43Z" w:author="Barbara J Dwyer">
        <w:r>
          <w:rPr>
            <w:sz w:val="28"/>
            <w:szCs w:val="28"/>
            <w:rtl w:val="0"/>
            <w:lang w:val="en-US"/>
          </w:rPr>
          <w:delText xml:space="preserve">into </w:delText>
        </w:r>
      </w:del>
      <w:r>
        <w:rPr>
          <w:sz w:val="28"/>
          <w:szCs w:val="28"/>
          <w:rtl w:val="0"/>
          <w:lang w:val="en-US"/>
        </w:rPr>
        <w:t xml:space="preserve">how to solve both problems </w:t>
      </w:r>
      <w:ins w:id="414" w:date="2026-06-19T18:31:37Z" w:author="Barbara J Dwyer">
        <w:r>
          <w:rPr>
            <w:sz w:val="28"/>
            <w:szCs w:val="28"/>
            <w:rtl w:val="0"/>
            <w:lang w:val="en-US"/>
          </w:rPr>
          <w:t xml:space="preserve">effectively </w:t>
        </w:r>
      </w:ins>
      <w:del w:id="415" w:date="2026-06-19T18:31:37Z" w:author="Barbara J Dwyer">
        <w:r>
          <w:rPr>
            <w:sz w:val="28"/>
            <w:szCs w:val="28"/>
            <w:rtl w:val="0"/>
          </w:rPr>
          <w:delText>i</w:delText>
        </w:r>
      </w:del>
      <w:ins w:id="416" w:date="2026-06-19T18:31:52Z" w:author="Barbara J Dwyer">
        <w:r>
          <w:rPr>
            <w:sz w:val="28"/>
            <w:szCs w:val="28"/>
            <w:rtl w:val="0"/>
            <w:lang w:val="en-US"/>
          </w:rPr>
          <w:t>and in an ecologically sound manner. These solutions must be subject to</w:t>
        </w:r>
      </w:ins>
      <w:del w:id="417" w:date="2026-06-19T18:54:14Z" w:author="Barbara J Dwyer">
        <w:r>
          <w:rPr>
            <w:sz w:val="28"/>
            <w:szCs w:val="28"/>
            <w:rtl w:val="0"/>
            <w:lang w:val="en-US"/>
          </w:rPr>
          <w:delText>n better ways</w:delText>
        </w:r>
      </w:del>
      <w:ins w:id="418" w:date="2026-06-19T18:54:54Z" w:author="Barbara J Dwyer">
        <w:r>
          <w:rPr>
            <w:sz w:val="28"/>
            <w:szCs w:val="28"/>
            <w:rtl w:val="0"/>
            <w:lang w:val="en-US"/>
          </w:rPr>
          <w:t xml:space="preserve"> </w:t>
        </w:r>
      </w:ins>
      <w:del w:id="419" w:date="2026-06-19T18:54:14Z" w:author="Barbara J Dwyer">
        <w:r>
          <w:rPr>
            <w:sz w:val="28"/>
            <w:szCs w:val="28"/>
            <w:rtl w:val="0"/>
          </w:rPr>
          <w:delText>.</w:delText>
        </w:r>
      </w:del>
    </w:p>
    <w:p>
      <w:pPr>
        <w:pStyle w:val="Body"/>
        <w:rPr>
          <w:sz w:val="28"/>
          <w:szCs w:val="28"/>
        </w:rPr>
      </w:pPr>
      <w:del w:id="420" w:date="2026-06-19T05:04:06Z" w:author="Barbara J Dwyer">
        <w:r>
          <w:rPr>
            <w:sz w:val="28"/>
            <w:szCs w:val="28"/>
            <w:rtl w:val="0"/>
            <w:lang w:val="en-US"/>
          </w:rPr>
          <w:delText xml:space="preserve">And until those solutions have </w:delText>
        </w:r>
      </w:del>
      <w:r>
        <w:rPr>
          <w:sz w:val="28"/>
          <w:szCs w:val="28"/>
          <w:rtl w:val="0"/>
          <w:lang w:val="en-US"/>
        </w:rPr>
        <w:t>real oversight by elected officials.</w:t>
      </w:r>
    </w:p>
    <w:p>
      <w:pPr>
        <w:pStyle w:val="Body"/>
        <w:rPr>
          <w:sz w:val="28"/>
          <w:szCs w:val="28"/>
        </w:rPr>
      </w:pPr>
      <w:bookmarkStart w:name="bt3jcag25pvn" w:id="421"/>
      <w:r>
        <w:rPr>
          <w:sz w:val="28"/>
          <w:szCs w:val="28"/>
          <w:rtl w:val="0"/>
          <w:lang w:val="en-US"/>
        </w:rPr>
        <w:t xml:space="preserve">A few years ago, </w:t>
      </w:r>
      <w:del w:id="422" w:date="2026-06-19T05:04:38Z" w:author="Barbara J Dwyer">
        <w:r>
          <w:rPr>
            <w:sz w:val="28"/>
            <w:szCs w:val="28"/>
            <w:rtl w:val="0"/>
            <w:lang w:val="en-US"/>
          </w:rPr>
          <w:delText xml:space="preserve">after </w:delText>
        </w:r>
      </w:del>
      <w:r>
        <w:rPr>
          <w:sz w:val="28"/>
          <w:szCs w:val="28"/>
          <w:rtl w:val="0"/>
          <w:lang w:val="en-US"/>
        </w:rPr>
        <w:t>massive public opposition</w:t>
      </w:r>
      <w:ins w:id="423" w:date="2026-06-19T05:04:44Z" w:author="Barbara J Dwyer">
        <w:r>
          <w:rPr>
            <w:sz w:val="28"/>
            <w:szCs w:val="28"/>
            <w:rtl w:val="0"/>
            <w:lang w:val="en-US"/>
          </w:rPr>
          <w:t xml:space="preserve"> prompted</w:t>
        </w:r>
      </w:ins>
      <w:del w:id="424" w:date="2026-06-19T05:04:46Z" w:author="Barbara J Dwyer">
        <w:r>
          <w:rPr>
            <w:sz w:val="28"/>
            <w:szCs w:val="28"/>
            <w:rtl w:val="0"/>
          </w:rPr>
          <w:delText>,</w:delText>
        </w:r>
      </w:del>
      <w:r>
        <w:rPr>
          <w:sz w:val="28"/>
          <w:szCs w:val="28"/>
          <w:rtl w:val="0"/>
          <w:lang w:val="en-US"/>
        </w:rPr>
        <w:t xml:space="preserve"> the governor </w:t>
      </w:r>
      <w:ins w:id="425" w:date="2026-06-19T05:04:51Z" w:author="Barbara J Dwyer">
        <w:r>
          <w:rPr>
            <w:sz w:val="28"/>
            <w:szCs w:val="28"/>
            <w:rtl w:val="0"/>
            <w:lang w:val="en-US"/>
          </w:rPr>
          <w:t xml:space="preserve">to </w:t>
        </w:r>
      </w:ins>
      <w:r>
        <w:rPr>
          <w:sz w:val="28"/>
          <w:szCs w:val="28"/>
          <w:rtl w:val="0"/>
          <w:lang w:val="en-US"/>
        </w:rPr>
        <w:t xml:space="preserve">withdrew </w:t>
      </w:r>
      <w:ins w:id="426" w:date="2026-06-19T18:32:06Z" w:author="Barbara J Dwyer">
        <w:r>
          <w:rPr>
            <w:sz w:val="28"/>
            <w:szCs w:val="28"/>
            <w:rtl w:val="0"/>
            <w:lang w:val="en-US"/>
          </w:rPr>
          <w:t>a plan</w:t>
        </w:r>
      </w:ins>
      <w:del w:id="427" w:date="2026-06-19T18:32:04Z" w:author="Barbara J Dwyer">
        <w:r>
          <w:rPr>
            <w:sz w:val="28"/>
            <w:szCs w:val="28"/>
            <w:rtl w:val="0"/>
            <w:lang w:val="en-US"/>
          </w:rPr>
          <w:delText>the plan</w:delText>
        </w:r>
      </w:del>
      <w:r>
        <w:rPr>
          <w:sz w:val="28"/>
          <w:szCs w:val="28"/>
          <w:rtl w:val="0"/>
          <w:lang w:val="en-US"/>
        </w:rPr>
        <w:t xml:space="preserve"> to put golf courses in </w:t>
      </w:r>
      <w:ins w:id="428" w:date="2026-06-19T18:32:12Z" w:author="Barbara J Dwyer">
        <w:r>
          <w:rPr>
            <w:sz w:val="28"/>
            <w:szCs w:val="28"/>
            <w:rtl w:val="0"/>
            <w:lang w:val="en-US"/>
          </w:rPr>
          <w:t xml:space="preserve">our </w:t>
        </w:r>
      </w:ins>
      <w:r>
        <w:rPr>
          <w:sz w:val="28"/>
          <w:szCs w:val="28"/>
          <w:rtl w:val="0"/>
          <w:lang w:val="en-US"/>
        </w:rPr>
        <w:t>state parks. The next year the legislature passed a law against doing that.</w:t>
      </w:r>
      <w:r>
        <w:rPr>
          <w:rStyle w:val="Hyperlink.0"/>
          <w:sz w:val="28"/>
          <w:szCs w:val="28"/>
        </w:rPr>
        <w:fldChar w:fldCharType="begin" w:fldLock="0"/>
      </w:r>
      <w:r>
        <w:rPr>
          <w:rStyle w:val="Hyperlink.0"/>
          <w:sz w:val="28"/>
          <w:szCs w:val="28"/>
        </w:rPr>
        <w:instrText xml:space="preserve"> HYPERLINK \l "gar8bj4wp1ms" </w:instrText>
      </w:r>
      <w:r>
        <w:rPr>
          <w:rStyle w:val="Hyperlink.0"/>
          <w:sz w:val="28"/>
          <w:szCs w:val="28"/>
        </w:rPr>
        <w:fldChar w:fldCharType="separate" w:fldLock="0"/>
      </w:r>
      <w:r>
        <w:rPr>
          <w:rStyle w:val="Hyperlink.0"/>
          <w:sz w:val="28"/>
          <w:szCs w:val="28"/>
          <w:rtl w:val="0"/>
        </w:rPr>
        <w:t>24</w:t>
      </w:r>
      <w:r>
        <w:rPr>
          <w:sz w:val="28"/>
          <w:szCs w:val="28"/>
        </w:rPr>
        <w:fldChar w:fldCharType="end" w:fldLock="0"/>
      </w:r>
    </w:p>
    <w:p>
      <w:pPr>
        <w:pStyle w:val="Body"/>
        <w:rPr>
          <w:sz w:val="28"/>
          <w:szCs w:val="28"/>
        </w:rPr>
      </w:pPr>
      <w:ins w:id="429" w:date="2026-06-19T05:05:53Z" w:author="Barbara J Dwyer">
        <w:r>
          <w:rPr>
            <w:sz w:val="28"/>
            <w:szCs w:val="28"/>
            <w:rtl w:val="0"/>
            <w:lang w:val="en-US"/>
          </w:rPr>
          <w:t xml:space="preserve">Prohibit inter-basin water transfer. </w:t>
        </w:r>
      </w:ins>
      <w:r>
        <w:rPr>
          <w:sz w:val="28"/>
          <w:szCs w:val="28"/>
          <w:rtl w:val="0"/>
          <w:lang w:val="en-US"/>
        </w:rPr>
        <w:t>The legislature should pass a law prohibiting inter-basin transfers of wastewater, treated or not.</w:t>
      </w:r>
    </w:p>
    <w:p>
      <w:pPr>
        <w:pStyle w:val="Body"/>
        <w:rPr>
          <w:sz w:val="28"/>
          <w:szCs w:val="28"/>
        </w:rPr>
      </w:pPr>
      <w:ins w:id="430" w:date="2026-06-19T18:33:02Z" w:author="Barbara J Dwyer">
        <w:r>
          <w:rPr>
            <w:sz w:val="28"/>
            <w:szCs w:val="28"/>
            <w:rtl w:val="0"/>
            <w:lang w:val="en-US"/>
          </w:rPr>
          <w:t>T</w:t>
        </w:r>
      </w:ins>
      <w:del w:id="431" w:date="2026-06-19T18:33:01Z" w:author="Barbara J Dwyer">
        <w:r>
          <w:rPr>
            <w:sz w:val="28"/>
            <w:szCs w:val="28"/>
            <w:rtl w:val="0"/>
            <w:lang w:val="en-US"/>
          </w:rPr>
          <w:delText>And t</w:delText>
        </w:r>
      </w:del>
      <w:r>
        <w:rPr>
          <w:sz w:val="28"/>
          <w:szCs w:val="28"/>
          <w:rtl w:val="0"/>
          <w:lang w:val="en-US"/>
        </w:rPr>
        <w:t>he legislature should fund and direct potable reuse and desalination to fix both problems</w:t>
      </w:r>
      <w:ins w:id="432" w:date="2026-06-19T18:33:14Z" w:author="Barbara J Dwyer">
        <w:r>
          <w:rPr>
            <w:sz w:val="28"/>
            <w:szCs w:val="28"/>
            <w:rtl w:val="0"/>
            <w:lang w:val="en-US"/>
          </w:rPr>
          <w:t>,</w:t>
        </w:r>
      </w:ins>
      <w:del w:id="433" w:date="2026-06-19T18:33:13Z" w:author="Barbara J Dwyer">
        <w:r>
          <w:rPr>
            <w:sz w:val="28"/>
            <w:szCs w:val="28"/>
            <w:rtl w:val="0"/>
          </w:rPr>
          <w:delText>.</w:delText>
        </w:r>
      </w:del>
      <w:r>
        <w:rPr>
          <w:sz w:val="28"/>
          <w:szCs w:val="28"/>
          <w:rtl w:val="0"/>
        </w:rPr>
        <w:t xml:space="preserve"> </w:t>
      </w:r>
      <w:ins w:id="434" w:date="2026-06-19T18:55:06Z" w:author="Barbara J Dwyer">
        <w:r>
          <w:rPr>
            <w:sz w:val="28"/>
            <w:szCs w:val="28"/>
            <w:rtl w:val="0"/>
            <w:lang w:val="en-US"/>
          </w:rPr>
          <w:t>This is important n</w:t>
        </w:r>
      </w:ins>
      <w:del w:id="435" w:date="2026-06-19T18:55:01Z" w:author="Barbara J Dwyer">
        <w:r>
          <w:rPr>
            <w:sz w:val="28"/>
            <w:szCs w:val="28"/>
            <w:rtl w:val="0"/>
          </w:rPr>
          <w:delText>N</w:delText>
        </w:r>
      </w:del>
      <w:r>
        <w:rPr>
          <w:sz w:val="28"/>
          <w:szCs w:val="28"/>
          <w:rtl w:val="0"/>
          <w:lang w:val="en-US"/>
        </w:rPr>
        <w:t xml:space="preserve">ot just for Jacksonville and the Suwannee Basin, </w:t>
      </w:r>
      <w:ins w:id="436" w:date="2026-06-19T18:33:29Z" w:author="Barbara J Dwyer">
        <w:r>
          <w:rPr>
            <w:sz w:val="28"/>
            <w:szCs w:val="28"/>
            <w:rtl w:val="0"/>
            <w:lang w:val="en-US"/>
          </w:rPr>
          <w:t xml:space="preserve">but </w:t>
        </w:r>
      </w:ins>
      <w:r>
        <w:rPr>
          <w:sz w:val="28"/>
          <w:szCs w:val="28"/>
          <w:rtl w:val="0"/>
          <w:lang w:val="en-US"/>
        </w:rPr>
        <w:t>for all of Florida.</w:t>
      </w:r>
    </w:p>
    <w:p>
      <w:pPr>
        <w:pStyle w:val="Body"/>
        <w:rPr>
          <w:ins w:id="437" w:date="2026-06-19T18:55:37Z" w:author="Barbara J Dwyer"/>
          <w:b w:val="1"/>
          <w:bCs w:val="1"/>
          <w:sz w:val="28"/>
          <w:szCs w:val="28"/>
        </w:rPr>
      </w:pPr>
      <w:r>
        <w:rPr>
          <w:b w:val="1"/>
          <w:bCs w:val="1"/>
          <w:sz w:val="28"/>
          <w:szCs w:val="28"/>
          <w:rtl w:val="0"/>
          <w:lang w:val="en-US"/>
        </w:rPr>
        <w:t xml:space="preserve">You </w:t>
      </w:r>
      <w:ins w:id="438" w:date="2026-06-19T18:55:29Z" w:author="Barbara J Dwyer">
        <w:r>
          <w:rPr>
            <w:b w:val="1"/>
            <w:bCs w:val="1"/>
            <w:sz w:val="28"/>
            <w:szCs w:val="28"/>
            <w:rtl w:val="0"/>
            <w:lang w:val="en-US"/>
          </w:rPr>
          <w:t>C</w:t>
        </w:r>
      </w:ins>
      <w:del w:id="439" w:date="2026-06-19T18:55:29Z" w:author="Barbara J Dwyer">
        <w:r>
          <w:rPr>
            <w:b w:val="1"/>
            <w:bCs w:val="1"/>
            <w:sz w:val="28"/>
            <w:szCs w:val="28"/>
            <w:rtl w:val="0"/>
          </w:rPr>
          <w:delText>c</w:delText>
        </w:r>
      </w:del>
      <w:r>
        <w:rPr>
          <w:b w:val="1"/>
          <w:bCs w:val="1"/>
          <w:sz w:val="28"/>
          <w:szCs w:val="28"/>
          <w:rtl w:val="0"/>
        </w:rPr>
        <w:t xml:space="preserve">an </w:t>
      </w:r>
      <w:ins w:id="440" w:date="2026-06-19T18:55:32Z" w:author="Barbara J Dwyer">
        <w:r>
          <w:rPr>
            <w:b w:val="1"/>
            <w:bCs w:val="1"/>
            <w:sz w:val="28"/>
            <w:szCs w:val="28"/>
            <w:rtl w:val="0"/>
            <w:lang w:val="en-US"/>
          </w:rPr>
          <w:t>H</w:t>
        </w:r>
      </w:ins>
      <w:del w:id="441" w:date="2026-06-19T18:55:31Z" w:author="Barbara J Dwyer">
        <w:r>
          <w:rPr>
            <w:b w:val="1"/>
            <w:bCs w:val="1"/>
            <w:sz w:val="28"/>
            <w:szCs w:val="28"/>
            <w:rtl w:val="0"/>
          </w:rPr>
          <w:delText>h</w:delText>
        </w:r>
      </w:del>
      <w:r>
        <w:rPr>
          <w:b w:val="1"/>
          <w:bCs w:val="1"/>
          <w:sz w:val="28"/>
          <w:szCs w:val="28"/>
          <w:rtl w:val="0"/>
          <w:lang w:val="en-US"/>
        </w:rPr>
        <w:t>elp</w:t>
      </w:r>
    </w:p>
    <w:p>
      <w:pPr>
        <w:pStyle w:val="Body"/>
        <w:rPr>
          <w:sz w:val="28"/>
          <w:szCs w:val="28"/>
        </w:rPr>
      </w:pPr>
      <w:del w:id="442" w:date="2026-06-19T18:55:35Z" w:author="Barbara J Dwyer">
        <w:r>
          <w:rPr>
            <w:sz w:val="28"/>
            <w:szCs w:val="28"/>
            <w:rtl w:val="0"/>
          </w:rPr>
          <w:delText>.</w:delText>
        </w:r>
      </w:del>
      <w:r>
        <w:rPr>
          <w:sz w:val="28"/>
          <w:szCs w:val="28"/>
          <w:rtl w:val="0"/>
          <w:lang w:val="en-US"/>
        </w:rPr>
        <w:t xml:space="preserve"> There</w:t>
      </w:r>
      <w:r>
        <w:rPr>
          <w:sz w:val="28"/>
          <w:szCs w:val="28"/>
          <w:rtl w:val="1"/>
        </w:rPr>
        <w:t>’</w:t>
      </w:r>
      <w:r>
        <w:rPr>
          <w:sz w:val="28"/>
          <w:szCs w:val="28"/>
          <w:rtl w:val="0"/>
          <w:lang w:val="en-US"/>
        </w:rPr>
        <w:t>s an election going on. Ask all the candidates about this.</w:t>
      </w:r>
    </w:p>
    <w:p>
      <w:pPr>
        <w:pStyle w:val="Body"/>
        <w:rPr>
          <w:sz w:val="28"/>
          <w:szCs w:val="28"/>
        </w:rPr>
      </w:pPr>
      <w:r>
        <w:rPr>
          <w:sz w:val="28"/>
          <w:szCs w:val="28"/>
          <w:rtl w:val="0"/>
          <w:lang w:val="en-US"/>
        </w:rPr>
        <w:t>Meanwhile, ask the JEA, SJRWMD, and SRWMD boards, and all your elected officials to stop WFNF and to provide better solutions to both problems.</w:t>
      </w:r>
    </w:p>
    <w:p>
      <w:pPr>
        <w:pStyle w:val="Body"/>
      </w:pPr>
      <w:r>
        <w:rPr>
          <w:rStyle w:val="None"/>
          <w:i w:val="1"/>
          <w:iCs w:val="1"/>
          <w:rtl w:val="0"/>
          <w:lang w:val="en-US"/>
        </w:rPr>
        <w:t xml:space="preserve">John S. Quarterman is the Suwannee Riverkeeper and the Executive Director of WWALS Watershed Coalition, Inc., a 501(c)(3) educational nonprofit working to keep the waters clean in the 10,000 square miles of the Suwannee River Basin in Florida and Georgia. </w:t>
      </w:r>
      <w:r>
        <w:rPr>
          <w:rStyle w:val="Hyperlink.5"/>
        </w:rPr>
        <w:fldChar w:fldCharType="begin" w:fldLock="0"/>
      </w:r>
      <w:r>
        <w:rPr>
          <w:rStyle w:val="Hyperlink.5"/>
        </w:rPr>
        <w:instrText xml:space="preserve"> HYPERLINK "https://wwals.net"</w:instrText>
      </w:r>
      <w:r>
        <w:rPr>
          <w:rStyle w:val="Hyperlink.5"/>
        </w:rPr>
        <w:fldChar w:fldCharType="separate" w:fldLock="0"/>
      </w:r>
      <w:r>
        <w:rPr>
          <w:rStyle w:val="Hyperlink.5"/>
          <w:rtl w:val="0"/>
        </w:rPr>
        <w:t>https://wwals.net</w:t>
      </w:r>
      <w:r>
        <w:rPr/>
        <w:fldChar w:fldCharType="end" w:fldLock="0"/>
      </w:r>
      <w:r>
        <w:rPr>
          <w:rStyle w:val="None"/>
          <w:i w:val="1"/>
          <w:iCs w:val="1"/>
          <w:rtl w:val="0"/>
        </w:rPr>
        <w:t xml:space="preserve"> </w:t>
      </w:r>
    </w:p>
    <w:p>
      <w:pPr>
        <w:pStyle w:val="Body"/>
        <w:rPr>
          <w:rStyle w:val="None"/>
        </w:rPr>
      </w:pPr>
    </w:p>
    <w:p>
      <w:pPr>
        <w:pStyle w:val="Body"/>
        <w:widowControl w:val="0"/>
        <w:spacing w:after="0"/>
      </w:pPr>
      <w:bookmarkEnd w:id="421"/>
      <w:r>
        <w:rPr>
          <w:rStyle w:val="None"/>
          <w:rFonts w:ascii="Arial Unicode MS" w:cs="Arial Unicode MS" w:hAnsi="Arial Unicode MS" w:eastAsia="Arial Unicode MS"/>
          <w:b w:val="0"/>
          <w:bCs w:val="0"/>
          <w:i w:val="0"/>
          <w:iCs w:val="0"/>
        </w:rPr>
        <w:br w:type="page"/>
      </w:r>
    </w:p>
    <w:p>
      <w:pPr>
        <w:pStyle w:val="Heading"/>
      </w:pPr>
      <w:bookmarkStart w:name="_nmoixz1xh6hi" w:id="443"/>
      <w:bookmarkEnd w:id="443"/>
      <w:r>
        <w:rPr>
          <w:rStyle w:val="None"/>
          <w:rFonts w:cs="Arial Unicode MS" w:eastAsia="Arial Unicode MS"/>
          <w:rtl w:val="0"/>
        </w:rPr>
        <w:t>E</w:t>
      </w:r>
      <w:r>
        <w:rPr>
          <w:rStyle w:val="None"/>
          <w:rFonts w:cs="Arial Unicode MS" w:eastAsia="Arial Unicode MS"/>
          <w:rtl w:val="0"/>
        </w:rPr>
        <w:t>ndnotes</w:t>
      </w:r>
    </w:p>
    <w:p>
      <w:pPr>
        <w:pStyle w:val="Body"/>
        <w:spacing w:after="0"/>
        <w:rPr>
          <w:rStyle w:val="None"/>
          <w:sz w:val="18"/>
          <w:szCs w:val="18"/>
        </w:rPr>
      </w:pPr>
      <w:bookmarkStart w:name="h0cbod0e2jp" w:id="444"/>
      <w:r>
        <w:rPr>
          <w:rStyle w:val="None"/>
          <w:sz w:val="18"/>
          <w:szCs w:val="18"/>
          <w:shd w:val="nil" w:color="auto" w:fill="auto"/>
          <w:rtl w:val="0"/>
        </w:rPr>
        <w:t xml:space="preserve">1. </w:t>
      </w:r>
      <w:r>
        <w:rPr>
          <w:rStyle w:val="None"/>
          <w:sz w:val="18"/>
          <w:szCs w:val="18"/>
          <w:rtl w:val="1"/>
          <w:lang w:val="ar-SA" w:bidi="ar-SA"/>
        </w:rPr>
        <w:t xml:space="preserve"> “</w:t>
      </w:r>
      <w:r>
        <w:rPr>
          <w:rStyle w:val="None"/>
          <w:sz w:val="18"/>
          <w:szCs w:val="18"/>
          <w:rtl w:val="0"/>
          <w:lang w:val="en-US"/>
        </w:rPr>
        <w:t>Water First North Florida,</w:t>
      </w:r>
      <w:r>
        <w:rPr>
          <w:rStyle w:val="None"/>
          <w:sz w:val="18"/>
          <w:szCs w:val="18"/>
          <w:rtl w:val="0"/>
        </w:rPr>
        <w:t xml:space="preserve">” </w:t>
      </w:r>
      <w:r>
        <w:rPr>
          <w:rStyle w:val="None"/>
          <w:sz w:val="18"/>
          <w:szCs w:val="18"/>
          <w:rtl w:val="0"/>
          <w:lang w:val="en-US"/>
        </w:rPr>
        <w:t xml:space="preserve">SJRWMD, SRWMD, FDEP, et al., accessed June 15, 2026, </w:t>
      </w:r>
      <w:r>
        <w:rPr>
          <w:rStyle w:val="Hyperlink.6"/>
        </w:rPr>
        <w:fldChar w:fldCharType="begin" w:fldLock="0"/>
      </w:r>
      <w:r>
        <w:rPr>
          <w:rStyle w:val="Hyperlink.6"/>
        </w:rPr>
        <w:instrText xml:space="preserve"> HYPERLINK "https://waterfirstnorthfl.com"</w:instrText>
      </w:r>
      <w:r>
        <w:rPr>
          <w:rStyle w:val="Hyperlink.6"/>
        </w:rPr>
        <w:fldChar w:fldCharType="separate" w:fldLock="0"/>
      </w:r>
      <w:r>
        <w:rPr>
          <w:rStyle w:val="Hyperlink.6"/>
          <w:rtl w:val="0"/>
          <w:lang w:val="en-US"/>
        </w:rPr>
        <w:t>https://waterfirstnorthfl.com</w:t>
      </w:r>
      <w:r>
        <w:rPr/>
        <w:fldChar w:fldCharType="end" w:fldLock="0"/>
      </w:r>
      <w:r>
        <w:rPr>
          <w:rStyle w:val="None"/>
          <w:sz w:val="18"/>
          <w:szCs w:val="18"/>
          <w:rtl w:val="0"/>
        </w:rPr>
        <w:t xml:space="preserve">, </w:t>
      </w:r>
      <w:r>
        <w:rPr>
          <w:rStyle w:val="None"/>
          <w:sz w:val="18"/>
          <w:szCs w:val="18"/>
          <w:rtl w:val="1"/>
          <w:lang w:val="ar-SA" w:bidi="ar-SA"/>
        </w:rPr>
        <w:t>“</w:t>
      </w:r>
      <w:r>
        <w:rPr>
          <w:rStyle w:val="None"/>
          <w:sz w:val="18"/>
          <w:szCs w:val="18"/>
          <w:rtl w:val="0"/>
          <w:lang w:val="en-US"/>
        </w:rPr>
        <w:t>Water First North Florida is a collaborative effort of the St. Johns River Water Management District, Suwannee River Water Management District, and other key stakeholder organizations including the Florida Department of Environmental Protection and local utilities.</w:t>
      </w:r>
      <w:r>
        <w:rPr>
          <w:rStyle w:val="None"/>
          <w:sz w:val="18"/>
          <w:szCs w:val="18"/>
          <w:rtl w:val="0"/>
        </w:rPr>
        <w:t>”</w:t>
      </w:r>
      <w:bookmarkEnd w:id="444"/>
    </w:p>
    <w:p>
      <w:pPr>
        <w:pStyle w:val="Body"/>
        <w:spacing w:after="0"/>
        <w:rPr>
          <w:rStyle w:val="None"/>
          <w:sz w:val="20"/>
          <w:szCs w:val="20"/>
        </w:rPr>
      </w:pPr>
      <w:bookmarkStart w:name="tn8gkox1zs6t" w:id="445"/>
      <w:r>
        <w:rPr>
          <w:rStyle w:val="None"/>
          <w:shd w:val="nil" w:color="auto" w:fill="auto"/>
          <w:rtl w:val="0"/>
        </w:rPr>
        <w:t xml:space="preserve">2. </w:t>
      </w:r>
      <w:r>
        <w:rPr>
          <w:rStyle w:val="None"/>
          <w:sz w:val="18"/>
          <w:szCs w:val="18"/>
          <w:rtl w:val="1"/>
          <w:lang w:val="ar-SA" w:bidi="ar-SA"/>
        </w:rPr>
        <w:t xml:space="preserve"> “</w:t>
      </w:r>
      <w:r>
        <w:rPr>
          <w:rStyle w:val="None"/>
          <w:sz w:val="18"/>
          <w:szCs w:val="18"/>
          <w:rtl w:val="0"/>
          <w:lang w:val="en-US"/>
        </w:rPr>
        <w:t>RESOLUTION NO. 2026-01: A RESOLUTION OF THE MIDDLE AND LOWER SUWANNEE RIVER AND WITHLACOOCHEE RIVER TASK FORCE OPPOSING THE WATER FIRST NORTH FLORIDA AQUIFER RECHARGE PROJECT AND RECOMMENDING THE IMPLEMENTATION OF THE ALTERNATIVE WATER DESALINIZATION PROJECT,</w:t>
      </w:r>
      <w:r>
        <w:rPr>
          <w:rStyle w:val="None"/>
          <w:sz w:val="18"/>
          <w:szCs w:val="18"/>
          <w:rtl w:val="0"/>
        </w:rPr>
        <w:t xml:space="preserve">” </w:t>
      </w:r>
      <w:r>
        <w:rPr>
          <w:rStyle w:val="None"/>
          <w:sz w:val="18"/>
          <w:szCs w:val="18"/>
          <w:rtl w:val="0"/>
          <w:lang w:val="en-US"/>
        </w:rPr>
        <w:t xml:space="preserve">Middle and Lower Suwannee River and Withlacoochee River Task Force, March 18, 2026, in </w:t>
      </w:r>
      <w:r>
        <w:rPr>
          <w:rStyle w:val="None"/>
          <w:sz w:val="18"/>
          <w:szCs w:val="18"/>
          <w:rtl w:val="1"/>
          <w:lang w:val="ar-SA" w:bidi="ar-SA"/>
        </w:rPr>
        <w:t>“</w:t>
      </w:r>
      <w:r>
        <w:rPr>
          <w:rStyle w:val="None"/>
          <w:sz w:val="18"/>
          <w:szCs w:val="18"/>
          <w:rtl w:val="0"/>
          <w:lang w:val="en-US"/>
        </w:rPr>
        <w:t>Dozen Florida Counties Task Force Resolution against WFNF and for Desalination 2026-03-18,</w:t>
      </w:r>
      <w:r>
        <w:rPr>
          <w:rStyle w:val="None"/>
          <w:sz w:val="18"/>
          <w:szCs w:val="18"/>
          <w:rtl w:val="0"/>
        </w:rPr>
        <w:t xml:space="preserve">” </w:t>
      </w:r>
      <w:r>
        <w:rPr>
          <w:rStyle w:val="Hyperlink.6"/>
        </w:rPr>
        <w:fldChar w:fldCharType="begin" w:fldLock="0"/>
      </w:r>
      <w:r>
        <w:rPr>
          <w:rStyle w:val="Hyperlink.6"/>
        </w:rPr>
        <w:instrText xml:space="preserve"> HYPERLINK "http://wwals.net"</w:instrText>
      </w:r>
      <w:r>
        <w:rPr>
          <w:rStyle w:val="Hyperlink.6"/>
        </w:rPr>
        <w:fldChar w:fldCharType="separate" w:fldLock="0"/>
      </w:r>
      <w:r>
        <w:rPr>
          <w:rStyle w:val="Hyperlink.6"/>
          <w:rtl w:val="0"/>
          <w:lang w:val="de-DE"/>
        </w:rPr>
        <w:t>WWALS.net</w:t>
      </w:r>
      <w:r>
        <w:rPr/>
        <w:fldChar w:fldCharType="end" w:fldLock="0"/>
      </w:r>
      <w:r>
        <w:rPr>
          <w:rStyle w:val="None"/>
          <w:sz w:val="18"/>
          <w:szCs w:val="18"/>
          <w:rtl w:val="0"/>
          <w:lang w:val="en-US"/>
        </w:rPr>
        <w:t xml:space="preserve">, March 12, 2026, updated with passage March 18, 2026, </w:t>
      </w:r>
      <w:r>
        <w:rPr>
          <w:rStyle w:val="Hyperlink.6"/>
        </w:rPr>
        <w:fldChar w:fldCharType="begin" w:fldLock="0"/>
      </w:r>
      <w:r>
        <w:rPr>
          <w:rStyle w:val="Hyperlink.6"/>
        </w:rPr>
        <w:instrText xml:space="preserve"> HYPERLINK "https://wwals.net/?p=69639"</w:instrText>
      </w:r>
      <w:r>
        <w:rPr>
          <w:rStyle w:val="Hyperlink.6"/>
        </w:rPr>
        <w:fldChar w:fldCharType="separate" w:fldLock="0"/>
      </w:r>
      <w:r>
        <w:rPr>
          <w:rStyle w:val="Hyperlink.6"/>
          <w:rtl w:val="0"/>
          <w:lang w:val="en-US"/>
        </w:rPr>
        <w:t>https://wwals.net/?p=69639</w:t>
      </w:r>
      <w:r>
        <w:rPr/>
        <w:fldChar w:fldCharType="end" w:fldLock="0"/>
      </w:r>
      <w:r>
        <w:rPr>
          <w:rStyle w:val="None"/>
          <w:sz w:val="18"/>
          <w:szCs w:val="18"/>
          <w:rtl w:val="0"/>
        </w:rPr>
        <w:t xml:space="preserve"> </w:t>
      </w:r>
      <w:bookmarkEnd w:id="445"/>
    </w:p>
    <w:p>
      <w:pPr>
        <w:pStyle w:val="Body"/>
        <w:spacing w:after="0" w:line="240" w:lineRule="auto"/>
        <w:rPr>
          <w:rStyle w:val="None"/>
          <w:sz w:val="18"/>
          <w:szCs w:val="18"/>
        </w:rPr>
      </w:pPr>
      <w:bookmarkStart w:name="txs915q55i" w:id="446"/>
      <w:r>
        <w:rPr>
          <w:rStyle w:val="None"/>
          <w:sz w:val="18"/>
          <w:szCs w:val="18"/>
          <w:shd w:val="nil" w:color="auto" w:fill="auto"/>
          <w:rtl w:val="0"/>
        </w:rPr>
        <w:t xml:space="preserve">3. </w:t>
      </w:r>
      <w:r>
        <w:rPr>
          <w:rStyle w:val="None"/>
          <w:sz w:val="18"/>
          <w:szCs w:val="18"/>
          <w:rtl w:val="1"/>
          <w:lang w:val="ar-SA" w:bidi="ar-SA"/>
        </w:rPr>
        <w:t xml:space="preserve"> “</w:t>
      </w:r>
      <w:r>
        <w:rPr>
          <w:rStyle w:val="None"/>
          <w:sz w:val="18"/>
          <w:szCs w:val="18"/>
          <w:rtl w:val="0"/>
          <w:lang w:val="en-US"/>
        </w:rPr>
        <w:t>About JEA,</w:t>
      </w:r>
      <w:r>
        <w:rPr>
          <w:rStyle w:val="None"/>
          <w:sz w:val="18"/>
          <w:szCs w:val="18"/>
          <w:rtl w:val="0"/>
        </w:rPr>
        <w:t xml:space="preserve">” </w:t>
      </w:r>
      <w:r>
        <w:rPr>
          <w:rStyle w:val="None"/>
          <w:sz w:val="18"/>
          <w:szCs w:val="18"/>
          <w:rtl w:val="0"/>
          <w:lang w:val="en-US"/>
        </w:rPr>
        <w:t xml:space="preserve">JEA, Accessed June 15, 2026, </w:t>
      </w:r>
      <w:r>
        <w:rPr>
          <w:rStyle w:val="Hyperlink.6"/>
        </w:rPr>
        <w:fldChar w:fldCharType="begin" w:fldLock="0"/>
      </w:r>
      <w:r>
        <w:rPr>
          <w:rStyle w:val="Hyperlink.6"/>
        </w:rPr>
        <w:instrText xml:space="preserve"> HYPERLINK "https://www.jea.com/About/"</w:instrText>
      </w:r>
      <w:r>
        <w:rPr>
          <w:rStyle w:val="Hyperlink.6"/>
        </w:rPr>
        <w:fldChar w:fldCharType="separate" w:fldLock="0"/>
      </w:r>
      <w:r>
        <w:rPr>
          <w:rStyle w:val="Hyperlink.6"/>
          <w:rtl w:val="0"/>
          <w:lang w:val="en-US"/>
        </w:rPr>
        <w:t>https://www.jea.com/About/</w:t>
      </w:r>
      <w:r>
        <w:rPr/>
        <w:fldChar w:fldCharType="end" w:fldLock="0"/>
      </w:r>
      <w:r>
        <w:rPr>
          <w:rStyle w:val="None"/>
          <w:sz w:val="18"/>
          <w:szCs w:val="18"/>
          <w:rtl w:val="0"/>
        </w:rPr>
        <w:t xml:space="preserve"> </w:t>
      </w:r>
      <w:bookmarkEnd w:id="446"/>
    </w:p>
    <w:p>
      <w:pPr>
        <w:pStyle w:val="Body"/>
        <w:spacing w:after="0"/>
        <w:rPr>
          <w:rStyle w:val="None"/>
          <w:sz w:val="16"/>
          <w:szCs w:val="16"/>
        </w:rPr>
      </w:pPr>
      <w:bookmarkStart w:name="rp0dhub29nk" w:id="447"/>
      <w:r>
        <w:rPr>
          <w:rStyle w:val="None"/>
          <w:shd w:val="nil" w:color="auto" w:fill="auto"/>
          <w:rtl w:val="0"/>
        </w:rPr>
        <w:t xml:space="preserve">4. </w:t>
      </w:r>
      <w:r>
        <w:rPr>
          <w:rStyle w:val="None"/>
          <w:sz w:val="18"/>
          <w:szCs w:val="18"/>
          <w:rtl w:val="1"/>
          <w:lang w:val="ar-SA" w:bidi="ar-SA"/>
        </w:rPr>
        <w:t xml:space="preserve"> “</w:t>
      </w:r>
      <w:r>
        <w:rPr>
          <w:rStyle w:val="None"/>
          <w:sz w:val="18"/>
          <w:szCs w:val="18"/>
          <w:rtl w:val="0"/>
          <w:lang w:val="en-US"/>
        </w:rPr>
        <w:t>Update on the Water First North Florida Project,</w:t>
      </w:r>
      <w:r>
        <w:rPr>
          <w:rStyle w:val="None"/>
          <w:sz w:val="18"/>
          <w:szCs w:val="18"/>
          <w:rtl w:val="0"/>
        </w:rPr>
        <w:t xml:space="preserve">” </w:t>
      </w:r>
      <w:r>
        <w:rPr>
          <w:rStyle w:val="None"/>
          <w:sz w:val="18"/>
          <w:szCs w:val="18"/>
          <w:rtl w:val="0"/>
          <w:lang w:val="en-US"/>
        </w:rPr>
        <w:t>Sen. Corey Simon, facebook, May 12, 2026,</w:t>
      </w:r>
      <w:del w:id="448" w:date="2026-06-19T04:14:40Z" w:author="Barbara J Dwyer">
        <w:r>
          <w:rPr>
            <w:rStyle w:val="None"/>
            <w:sz w:val="18"/>
            <w:szCs w:val="18"/>
            <w:rtl w:val="0"/>
          </w:rPr>
          <w:delText xml:space="preserve"> </w:delText>
        </w:r>
      </w:del>
      <w:del w:id="449" w:date="2026-06-19T04:14:40Z" w:author="Barbara J Dwyer">
        <w:r>
          <w:rPr>
            <w:rStyle w:val="Hyperlink.6"/>
          </w:rPr>
          <w:fldChar w:fldCharType="begin" w:fldLock="0"/>
        </w:r>
      </w:del>
      <w:del w:id="450" w:date="2026-06-19T04:14:40Z" w:author="Barbara J Dwyer">
        <w:r>
          <w:rPr>
            <w:rStyle w:val="Hyperlink.6"/>
          </w:rPr>
          <w:delInstrText xml:space="preserve"> HYPERLINK "https://www.facebook.com/SimonForFL/posts/pfbid0yoKnmQsuNactpVB5Sy63Q6hA5M8mawBqZvtBAXbk1uU3ShXfayv3n7G8HDJKeNK9l"</w:delInstrText>
        </w:r>
      </w:del>
      <w:del w:id="451" w:date="2026-06-19T04:14:40Z" w:author="Barbara J Dwyer">
        <w:r>
          <w:rPr>
            <w:rStyle w:val="Hyperlink.6"/>
          </w:rPr>
          <w:fldChar w:fldCharType="separate" w:fldLock="0"/>
        </w:r>
      </w:del>
      <w:del w:id="452" w:date="2026-06-19T04:14:40Z" w:author="Barbara J Dwyer">
        <w:r>
          <w:rPr>
            <w:rStyle w:val="Hyperlink.6"/>
            <w:rtl w:val="0"/>
            <w:lang w:val="en-US"/>
          </w:rPr>
          <w:delText>https://www.facebook.com/SimonForFL/posts/pfbid0yoKnmQsuNactpVB5Sy63Q6hA5M8mawBqZvtBAXbk1uU3ShXfayv3n7G8HDJKeNK9l</w:delText>
        </w:r>
      </w:del>
      <w:bookmarkEnd w:id="447"/>
      <w:del w:id="453" w:date="2026-06-19T04:14:40Z" w:author="Barbara J Dwyer">
        <w:r>
          <w:rPr/>
          <w:fldChar w:fldCharType="end" w:fldLock="0"/>
        </w:r>
      </w:del>
    </w:p>
    <w:p>
      <w:pPr>
        <w:pStyle w:val="Body"/>
        <w:spacing w:after="0"/>
        <w:rPr>
          <w:rStyle w:val="None"/>
          <w:sz w:val="18"/>
          <w:szCs w:val="18"/>
        </w:rPr>
      </w:pPr>
      <w:bookmarkStart w:name="eecrtnophkb3" w:id="454"/>
      <w:r>
        <w:rPr>
          <w:rStyle w:val="None"/>
          <w:sz w:val="18"/>
          <w:szCs w:val="18"/>
          <w:shd w:val="nil" w:color="auto" w:fill="auto"/>
          <w:rtl w:val="0"/>
        </w:rPr>
        <w:t xml:space="preserve">5. </w:t>
      </w:r>
      <w:r>
        <w:rPr>
          <w:rStyle w:val="None"/>
          <w:sz w:val="18"/>
          <w:szCs w:val="18"/>
          <w:rtl w:val="0"/>
        </w:rPr>
        <w:t xml:space="preserve"> </w:t>
      </w:r>
      <w:r>
        <w:rPr>
          <w:rStyle w:val="None"/>
          <w:sz w:val="18"/>
          <w:szCs w:val="18"/>
          <w:shd w:val="clear" w:color="auto" w:fill="ffffff"/>
          <w:rtl w:val="1"/>
          <w:lang w:val="ar-SA" w:bidi="ar-SA"/>
        </w:rPr>
        <w:t>“</w:t>
      </w:r>
      <w:r>
        <w:rPr>
          <w:rStyle w:val="None"/>
          <w:sz w:val="18"/>
          <w:szCs w:val="18"/>
          <w:shd w:val="clear" w:color="auto" w:fill="ffffff"/>
          <w:rtl w:val="0"/>
          <w:lang w:val="en-US"/>
        </w:rPr>
        <w:t>G/A-Water First Nfl</w:t>
      </w:r>
      <w:r>
        <w:rPr>
          <w:rStyle w:val="None"/>
          <w:sz w:val="18"/>
          <w:szCs w:val="18"/>
          <w:shd w:val="clear" w:color="auto" w:fill="ffffff"/>
          <w:rtl w:val="0"/>
        </w:rPr>
        <w:t>”</w:t>
      </w:r>
      <w:r>
        <w:rPr>
          <w:rStyle w:val="None"/>
          <w:sz w:val="18"/>
          <w:szCs w:val="18"/>
          <w:shd w:val="clear" w:color="auto" w:fill="ffffff"/>
          <w:rtl w:val="0"/>
          <w:lang w:val="en-US"/>
        </w:rPr>
        <w:t xml:space="preserve">, line 152, in </w:t>
      </w:r>
      <w:r>
        <w:rPr>
          <w:rStyle w:val="None"/>
          <w:sz w:val="18"/>
          <w:szCs w:val="18"/>
          <w:shd w:val="clear" w:color="auto" w:fill="ffffff"/>
          <w:rtl w:val="1"/>
          <w:lang w:val="ar-SA" w:bidi="ar-SA"/>
        </w:rPr>
        <w:t>“</w:t>
      </w:r>
      <w:r>
        <w:rPr>
          <w:rStyle w:val="None"/>
          <w:sz w:val="18"/>
          <w:szCs w:val="18"/>
          <w:shd w:val="clear" w:color="auto" w:fill="ffffff"/>
          <w:rtl w:val="0"/>
          <w:lang w:val="en-US"/>
        </w:rPr>
        <w:t>House of Representatives Agriculture and Natural Resources Budget Subcommittee/Senate Appropriations Committee on Agriculture, Environment, and General Government Conference Spreadsheet,</w:t>
      </w:r>
      <w:r>
        <w:rPr>
          <w:rStyle w:val="None"/>
          <w:sz w:val="18"/>
          <w:szCs w:val="18"/>
          <w:shd w:val="clear" w:color="auto" w:fill="ffffff"/>
          <w:rtl w:val="0"/>
        </w:rPr>
        <w:t xml:space="preserve">” </w:t>
      </w:r>
      <w:r>
        <w:rPr>
          <w:rStyle w:val="None"/>
          <w:sz w:val="18"/>
          <w:szCs w:val="18"/>
          <w:shd w:val="clear" w:color="auto" w:fill="ffffff"/>
          <w:rtl w:val="0"/>
          <w:lang w:val="en-US"/>
        </w:rPr>
        <w:t xml:space="preserve">May 12, 2026, </w:t>
      </w:r>
      <w:r>
        <w:rPr>
          <w:rStyle w:val="Hyperlink.7"/>
        </w:rPr>
        <w:fldChar w:fldCharType="begin" w:fldLock="0"/>
      </w:r>
      <w:r>
        <w:rPr>
          <w:rStyle w:val="Hyperlink.7"/>
        </w:rPr>
        <w:instrText xml:space="preserve"> HYPERLINK "https://www.flsenate.gov/Session/Conferences/2026/Show/ConferenceOffer/1235_Senate%2520Offer%25201%2520%2520Budget,%2520Non%2520water,%2520Proviso,%2520BOB,%2520IB,%25202506E_1629.pdf"</w:instrText>
      </w:r>
      <w:r>
        <w:rPr>
          <w:rStyle w:val="Hyperlink.7"/>
        </w:rPr>
        <w:fldChar w:fldCharType="separate" w:fldLock="0"/>
      </w:r>
      <w:r>
        <w:rPr>
          <w:rStyle w:val="Hyperlink.7"/>
          <w:rtl w:val="0"/>
          <w:lang w:val="en-US"/>
        </w:rPr>
        <w:t>https://www.flsenate.gov/Session/Conferences/2026/Show/ConferenceOffer/1235_Senate%20Offer%201%20%20Budget,%20Non%20water,%20Proviso,%20BOB,%20IB,%202506E_1629.pdf</w:t>
      </w:r>
      <w:r>
        <w:rPr/>
        <w:fldChar w:fldCharType="end" w:fldLock="0"/>
      </w:r>
      <w:r>
        <w:rPr>
          <w:rStyle w:val="None"/>
          <w:sz w:val="18"/>
          <w:szCs w:val="18"/>
          <w:shd w:val="clear" w:color="auto" w:fill="ffffff"/>
          <w:rtl w:val="0"/>
        </w:rPr>
        <w:t xml:space="preserve"> </w:t>
      </w:r>
      <w:bookmarkEnd w:id="454"/>
    </w:p>
    <w:p>
      <w:pPr>
        <w:pStyle w:val="Body"/>
        <w:spacing w:after="0" w:line="240" w:lineRule="auto"/>
        <w:rPr>
          <w:rStyle w:val="None"/>
          <w:sz w:val="20"/>
          <w:szCs w:val="20"/>
        </w:rPr>
      </w:pPr>
      <w:bookmarkStart w:name="bamw8tk1m7y8" w:id="455"/>
      <w:r>
        <w:rPr>
          <w:rStyle w:val="None"/>
          <w:sz w:val="20"/>
          <w:szCs w:val="20"/>
          <w:shd w:val="nil" w:color="auto" w:fill="auto"/>
          <w:rtl w:val="0"/>
        </w:rPr>
        <w:t xml:space="preserve">6. </w:t>
      </w:r>
      <w:r>
        <w:rPr>
          <w:rStyle w:val="None"/>
          <w:sz w:val="20"/>
          <w:szCs w:val="20"/>
          <w:rtl w:val="1"/>
          <w:lang w:val="ar-SA" w:bidi="ar-SA"/>
        </w:rPr>
        <w:t xml:space="preserve"> “</w:t>
      </w:r>
      <w:r>
        <w:rPr>
          <w:rStyle w:val="None"/>
          <w:sz w:val="20"/>
          <w:szCs w:val="20"/>
          <w:rtl w:val="0"/>
          <w:lang w:val="en-US"/>
        </w:rPr>
        <w:t>Lower Santa Fe and Ichetucknee Rivers (LSFIR) and Priority Springs Minimum Flows and Levels (MFLs),</w:t>
      </w:r>
      <w:r>
        <w:rPr>
          <w:rStyle w:val="None"/>
          <w:sz w:val="20"/>
          <w:szCs w:val="20"/>
          <w:rtl w:val="0"/>
        </w:rPr>
        <w:t xml:space="preserve">” </w:t>
      </w:r>
      <w:r>
        <w:rPr>
          <w:rStyle w:val="None"/>
          <w:sz w:val="20"/>
          <w:szCs w:val="20"/>
          <w:rtl w:val="0"/>
          <w:lang w:val="en-US"/>
        </w:rPr>
        <w:t xml:space="preserve">FDEP, Accessed June 15, 2026, </w:t>
      </w:r>
      <w:r>
        <w:rPr>
          <w:rStyle w:val="Hyperlink.8"/>
        </w:rPr>
        <w:fldChar w:fldCharType="begin" w:fldLock="0"/>
      </w:r>
      <w:r>
        <w:rPr>
          <w:rStyle w:val="Hyperlink.8"/>
        </w:rPr>
        <w:instrText xml:space="preserve"> HYPERLINK "https://floridadep.gov/owper/water-policy/content/lower-santa-fe-and-ichetucknee-rivers-lsfir-and-priority-springs-minimum"</w:instrText>
      </w:r>
      <w:r>
        <w:rPr>
          <w:rStyle w:val="Hyperlink.8"/>
        </w:rPr>
        <w:fldChar w:fldCharType="separate" w:fldLock="0"/>
      </w:r>
      <w:r>
        <w:rPr>
          <w:rStyle w:val="Hyperlink.8"/>
          <w:rtl w:val="0"/>
          <w:lang w:val="pt-PT"/>
        </w:rPr>
        <w:t>https://floridadep.gov/owper/water-policy/content/lower-santa-fe-and-ichetucknee-rivers-lsfir-and-priority-springs-minimum</w:t>
      </w:r>
      <w:r>
        <w:rPr/>
        <w:fldChar w:fldCharType="end" w:fldLock="0"/>
      </w:r>
      <w:r>
        <w:rPr>
          <w:rStyle w:val="None"/>
          <w:sz w:val="20"/>
          <w:szCs w:val="20"/>
          <w:rtl w:val="0"/>
        </w:rPr>
        <w:t xml:space="preserve"> </w:t>
      </w:r>
      <w:bookmarkEnd w:id="455"/>
    </w:p>
    <w:p>
      <w:pPr>
        <w:pStyle w:val="Body"/>
        <w:spacing w:after="0"/>
        <w:rPr>
          <w:rStyle w:val="None"/>
          <w:sz w:val="20"/>
          <w:szCs w:val="20"/>
        </w:rPr>
      </w:pPr>
      <w:bookmarkStart w:name="m5p2qbjj8zaf" w:id="456"/>
      <w:r>
        <w:rPr>
          <w:rStyle w:val="None"/>
          <w:shd w:val="nil" w:color="auto" w:fill="auto"/>
          <w:rtl w:val="0"/>
        </w:rPr>
        <w:t xml:space="preserve">7. </w:t>
      </w:r>
      <w:r>
        <w:rPr>
          <w:rStyle w:val="None"/>
          <w:sz w:val="18"/>
          <w:szCs w:val="18"/>
          <w:rtl w:val="0"/>
          <w:lang w:val="en-US"/>
        </w:rPr>
        <w:t xml:space="preserve"> CS/SB 64: Reclaimed Water, Florida Senate, Effective Date: June 29, 2021, </w:t>
      </w:r>
      <w:r>
        <w:rPr>
          <w:rStyle w:val="Hyperlink.8"/>
        </w:rPr>
        <w:fldChar w:fldCharType="begin" w:fldLock="0"/>
      </w:r>
      <w:r>
        <w:rPr>
          <w:rStyle w:val="Hyperlink.8"/>
        </w:rPr>
        <w:instrText xml:space="preserve"> HYPERLINK "https://www.flsenate.gov/Session/Bill/2021/64"</w:instrText>
      </w:r>
      <w:r>
        <w:rPr>
          <w:rStyle w:val="Hyperlink.8"/>
        </w:rPr>
        <w:fldChar w:fldCharType="separate" w:fldLock="0"/>
      </w:r>
      <w:r>
        <w:rPr>
          <w:rStyle w:val="Hyperlink.8"/>
          <w:rtl w:val="0"/>
          <w:lang w:val="en-US"/>
        </w:rPr>
        <w:t>https://www.flsenate.gov/Session/Bill/2021/64</w:t>
      </w:r>
      <w:r>
        <w:rPr/>
        <w:fldChar w:fldCharType="end" w:fldLock="0"/>
      </w:r>
      <w:r>
        <w:rPr>
          <w:rStyle w:val="None"/>
          <w:sz w:val="20"/>
          <w:szCs w:val="20"/>
          <w:rtl w:val="0"/>
        </w:rPr>
        <w:t xml:space="preserve"> </w:t>
      </w:r>
      <w:bookmarkEnd w:id="456"/>
    </w:p>
    <w:p>
      <w:pPr>
        <w:pStyle w:val="Body"/>
        <w:spacing w:after="0"/>
        <w:rPr>
          <w:rStyle w:val="None"/>
          <w:sz w:val="16"/>
          <w:szCs w:val="16"/>
        </w:rPr>
      </w:pPr>
      <w:bookmarkStart w:name="ucqtwfmphlig" w:id="457"/>
      <w:r>
        <w:rPr>
          <w:rStyle w:val="None"/>
          <w:shd w:val="nil" w:color="auto" w:fill="auto"/>
          <w:rtl w:val="0"/>
        </w:rPr>
        <w:t xml:space="preserve">8. </w:t>
      </w:r>
      <w:r>
        <w:rPr>
          <w:rStyle w:val="None"/>
          <w:sz w:val="18"/>
          <w:szCs w:val="18"/>
          <w:rtl w:val="1"/>
          <w:lang w:val="ar-SA" w:bidi="ar-SA"/>
        </w:rPr>
        <w:t xml:space="preserve"> “</w:t>
      </w:r>
      <w:r>
        <w:rPr>
          <w:rStyle w:val="None"/>
          <w:sz w:val="18"/>
          <w:szCs w:val="18"/>
          <w:rtl w:val="0"/>
          <w:lang w:val="en-US"/>
        </w:rPr>
        <w:t xml:space="preserve">FL statutes give JEA until 2032 or 2039 or 2044 to divert its wastewater </w:t>
      </w:r>
      <w:r>
        <w:rPr>
          <w:rStyle w:val="None"/>
          <w:sz w:val="18"/>
          <w:szCs w:val="18"/>
          <w:rtl w:val="0"/>
        </w:rPr>
        <w:t>–</w:t>
      </w:r>
      <w:r>
        <w:rPr>
          <w:rStyle w:val="None"/>
          <w:sz w:val="18"/>
          <w:szCs w:val="18"/>
          <w:rtl w:val="0"/>
          <w:lang w:val="it-IT"/>
        </w:rPr>
        <w:t>Joe Squitieri @ SCRP 2026-04-02,</w:t>
      </w:r>
      <w:r>
        <w:rPr>
          <w:rStyle w:val="None"/>
          <w:sz w:val="18"/>
          <w:szCs w:val="18"/>
          <w:rtl w:val="0"/>
        </w:rPr>
        <w:t xml:space="preserve">” </w:t>
      </w:r>
      <w:r>
        <w:rPr>
          <w:rStyle w:val="None"/>
          <w:sz w:val="18"/>
          <w:szCs w:val="18"/>
          <w:rtl w:val="0"/>
          <w:lang w:val="de-DE"/>
        </w:rPr>
        <w:t xml:space="preserve">John S. Quarterman, WWALS.net, April 17, 2026, </w:t>
      </w:r>
      <w:r>
        <w:rPr>
          <w:rStyle w:val="Hyperlink.6"/>
        </w:rPr>
        <w:fldChar w:fldCharType="begin" w:fldLock="0"/>
      </w:r>
      <w:r>
        <w:rPr>
          <w:rStyle w:val="Hyperlink.6"/>
        </w:rPr>
        <w:instrText xml:space="preserve"> HYPERLINK "https://wwals.net/?p=70075"</w:instrText>
      </w:r>
      <w:r>
        <w:rPr>
          <w:rStyle w:val="Hyperlink.6"/>
        </w:rPr>
        <w:fldChar w:fldCharType="separate" w:fldLock="0"/>
      </w:r>
      <w:r>
        <w:rPr>
          <w:rStyle w:val="Hyperlink.6"/>
          <w:rtl w:val="0"/>
          <w:lang w:val="en-US"/>
        </w:rPr>
        <w:t>https://wwals.net/?p=70075</w:t>
      </w:r>
      <w:r>
        <w:rPr/>
        <w:fldChar w:fldCharType="end" w:fldLock="0"/>
      </w:r>
      <w:r>
        <w:rPr>
          <w:rStyle w:val="None"/>
          <w:sz w:val="18"/>
          <w:szCs w:val="18"/>
          <w:rtl w:val="0"/>
        </w:rPr>
        <w:t xml:space="preserve"> </w:t>
      </w:r>
      <w:bookmarkEnd w:id="457"/>
    </w:p>
    <w:p>
      <w:pPr>
        <w:pStyle w:val="Body"/>
        <w:spacing w:after="0" w:line="240" w:lineRule="auto"/>
        <w:rPr>
          <w:rStyle w:val="None"/>
          <w:sz w:val="18"/>
          <w:szCs w:val="18"/>
        </w:rPr>
      </w:pPr>
      <w:bookmarkStart w:name="mnldw1kczzq1" w:id="458"/>
      <w:r>
        <w:rPr>
          <w:rStyle w:val="None"/>
          <w:sz w:val="18"/>
          <w:szCs w:val="18"/>
          <w:shd w:val="nil" w:color="auto" w:fill="auto"/>
          <w:rtl w:val="0"/>
        </w:rPr>
        <w:t xml:space="preserve">9. </w:t>
      </w:r>
      <w:r>
        <w:rPr>
          <w:rStyle w:val="None"/>
          <w:sz w:val="18"/>
          <w:szCs w:val="18"/>
          <w:rtl w:val="1"/>
          <w:lang w:val="ar-SA" w:bidi="ar-SA"/>
        </w:rPr>
        <w:t xml:space="preserve"> “</w:t>
      </w:r>
      <w:r>
        <w:rPr>
          <w:rStyle w:val="None"/>
          <w:sz w:val="18"/>
          <w:szCs w:val="18"/>
          <w:rtl w:val="0"/>
          <w:lang w:val="en-US"/>
        </w:rPr>
        <w:t>JEA board approves $400M for project to recharge Floridan Aquifer, restore springs, ensure sustainable water supply: The board also approved $260.3 million increase to power purchase agreement with FPL,</w:t>
      </w:r>
      <w:r>
        <w:rPr>
          <w:rStyle w:val="None"/>
          <w:sz w:val="18"/>
          <w:szCs w:val="18"/>
          <w:rtl w:val="0"/>
        </w:rPr>
        <w:t xml:space="preserve">” </w:t>
      </w:r>
      <w:r>
        <w:rPr>
          <w:rStyle w:val="None"/>
          <w:sz w:val="18"/>
          <w:szCs w:val="18"/>
          <w:rtl w:val="0"/>
          <w:lang w:val="en-US"/>
        </w:rPr>
        <w:t xml:space="preserve">Marcela Camargo, new4jax.com, November 19, 2025, </w:t>
      </w:r>
      <w:r>
        <w:rPr>
          <w:rStyle w:val="Hyperlink.6"/>
        </w:rPr>
        <w:fldChar w:fldCharType="begin" w:fldLock="0"/>
      </w:r>
      <w:r>
        <w:rPr>
          <w:rStyle w:val="Hyperlink.6"/>
        </w:rPr>
        <w:instrText xml:space="preserve"> HYPERLINK "https://www.news4jax.com/news/local/2025/11/19/jea-board-approves-400m-for-project-to-recharge-floridan-aquifer-restore-springs-ensure-sustainable-water-supply/"</w:instrText>
      </w:r>
      <w:r>
        <w:rPr>
          <w:rStyle w:val="Hyperlink.6"/>
        </w:rPr>
        <w:fldChar w:fldCharType="separate" w:fldLock="0"/>
      </w:r>
      <w:r>
        <w:rPr>
          <w:rStyle w:val="Hyperlink.6"/>
          <w:rtl w:val="0"/>
          <w:lang w:val="en-US"/>
        </w:rPr>
        <w:t>https://www.news4jax.com/news/local/2025/11/19/jea-board-approves-400m-for-project-to-recharge-floridan-aquifer-restore-springs-ensure-sustainable-water-supply/</w:t>
      </w:r>
      <w:r>
        <w:rPr/>
        <w:fldChar w:fldCharType="end" w:fldLock="0"/>
      </w:r>
      <w:r>
        <w:rPr>
          <w:rStyle w:val="None"/>
          <w:sz w:val="18"/>
          <w:szCs w:val="18"/>
          <w:rtl w:val="0"/>
        </w:rPr>
        <w:t xml:space="preserve"> </w:t>
      </w:r>
      <w:bookmarkEnd w:id="458"/>
    </w:p>
    <w:p>
      <w:pPr>
        <w:pStyle w:val="Body"/>
        <w:spacing w:after="0" w:line="240" w:lineRule="auto"/>
        <w:rPr>
          <w:rStyle w:val="None"/>
          <w:sz w:val="20"/>
          <w:szCs w:val="20"/>
        </w:rPr>
      </w:pPr>
      <w:bookmarkStart w:name="b9o122btmdgi" w:id="459"/>
      <w:r>
        <w:rPr>
          <w:rStyle w:val="None"/>
          <w:shd w:val="nil" w:color="auto" w:fill="auto"/>
          <w:rtl w:val="0"/>
        </w:rPr>
        <w:t xml:space="preserve">10. </w:t>
      </w:r>
      <w:r>
        <w:rPr>
          <w:rStyle w:val="None"/>
          <w:sz w:val="18"/>
          <w:szCs w:val="18"/>
          <w:rtl w:val="1"/>
          <w:lang w:val="ar-SA" w:bidi="ar-SA"/>
        </w:rPr>
        <w:t xml:space="preserve"> “</w:t>
      </w:r>
      <w:r>
        <w:rPr>
          <w:rStyle w:val="None"/>
          <w:sz w:val="18"/>
          <w:szCs w:val="18"/>
          <w:rtl w:val="0"/>
          <w:lang w:val="en-US"/>
        </w:rPr>
        <w:t>As required by statute, SJRWMD</w:t>
      </w:r>
      <w:r>
        <w:rPr>
          <w:rStyle w:val="None"/>
          <w:sz w:val="18"/>
          <w:szCs w:val="18"/>
          <w:rtl w:val="1"/>
        </w:rPr>
        <w:t>’</w:t>
      </w:r>
      <w:r>
        <w:rPr>
          <w:rStyle w:val="None"/>
          <w:sz w:val="18"/>
          <w:szCs w:val="18"/>
          <w:rtl w:val="0"/>
          <w:lang w:val="en-US"/>
        </w:rPr>
        <w:t>s financial contribution to Water First North Florida will be limited to the share of impacts to the MFL Compliance Points resulting from water withdrawals in the SJRWMD region, estimated at $100</w:t>
      </w:r>
      <w:r>
        <w:rPr>
          <w:rStyle w:val="None"/>
          <w:sz w:val="18"/>
          <w:szCs w:val="18"/>
          <w:rtl w:val="0"/>
        </w:rPr>
        <w:t>–</w:t>
      </w:r>
      <w:r>
        <w:rPr>
          <w:rStyle w:val="None"/>
          <w:sz w:val="18"/>
          <w:szCs w:val="18"/>
          <w:rtl w:val="0"/>
        </w:rPr>
        <w:t>125 million,</w:t>
      </w:r>
      <w:r>
        <w:rPr>
          <w:rStyle w:val="None"/>
          <w:sz w:val="18"/>
          <w:szCs w:val="18"/>
          <w:rtl w:val="0"/>
        </w:rPr>
        <w:t xml:space="preserve">” </w:t>
      </w:r>
      <w:r>
        <w:rPr>
          <w:rStyle w:val="None"/>
          <w:sz w:val="18"/>
          <w:szCs w:val="18"/>
          <w:rtl w:val="0"/>
          <w:lang w:val="en-US"/>
        </w:rPr>
        <w:t xml:space="preserve">on page 34, "Attachment A: Statement of Estimated Regulatory Costs </w:t>
      </w:r>
      <w:r>
        <w:rPr>
          <w:rStyle w:val="None"/>
          <w:sz w:val="18"/>
          <w:szCs w:val="18"/>
          <w:rtl w:val="0"/>
          <w:lang w:val="en-US"/>
        </w:rPr>
        <w:t xml:space="preserve">— </w:t>
      </w:r>
      <w:r>
        <w:rPr>
          <w:rStyle w:val="None"/>
          <w:sz w:val="18"/>
          <w:szCs w:val="18"/>
          <w:rtl w:val="0"/>
          <w:lang w:val="en-US"/>
        </w:rPr>
        <w:t xml:space="preserve">Summary of SERC Economic Assessment, Lower Santa Fe and Ichetucknee Rivers and Priority Springs Minimum Flows and Levels and Implementation Strategy," Florida Department of Environmental Protection, October 2, 2025, </w:t>
      </w:r>
      <w:r>
        <w:rPr>
          <w:rStyle w:val="Hyperlink.8"/>
        </w:rPr>
        <w:fldChar w:fldCharType="begin" w:fldLock="0"/>
      </w:r>
      <w:r>
        <w:rPr>
          <w:rStyle w:val="Hyperlink.8"/>
        </w:rPr>
        <w:instrText xml:space="preserve"> HYPERLINK "https://floridadep.gov/owper/water-policy/documents/attachment-lsfir-serc-summary-serc-economic-assessment"</w:instrText>
      </w:r>
      <w:r>
        <w:rPr>
          <w:rStyle w:val="Hyperlink.8"/>
        </w:rPr>
        <w:fldChar w:fldCharType="separate" w:fldLock="0"/>
      </w:r>
      <w:r>
        <w:rPr>
          <w:rStyle w:val="Hyperlink.8"/>
          <w:rtl w:val="0"/>
          <w:lang w:val="en-US"/>
        </w:rPr>
        <w:t>https://floridadep.gov/owper/water-policy/documents/attachment-lsfir-serc-summary-serc-economic-assessment</w:t>
      </w:r>
      <w:r>
        <w:rPr/>
        <w:fldChar w:fldCharType="end" w:fldLock="0"/>
      </w:r>
      <w:r>
        <w:rPr>
          <w:rStyle w:val="None"/>
          <w:sz w:val="20"/>
          <w:szCs w:val="20"/>
          <w:rtl w:val="0"/>
        </w:rPr>
        <w:t xml:space="preserve"> </w:t>
      </w:r>
      <w:bookmarkEnd w:id="459"/>
    </w:p>
    <w:p>
      <w:pPr>
        <w:pStyle w:val="Body"/>
        <w:spacing w:after="0"/>
        <w:rPr>
          <w:rStyle w:val="None"/>
          <w:rFonts w:ascii="Arial" w:cs="Arial" w:hAnsi="Arial" w:eastAsia="Arial"/>
          <w:i w:val="1"/>
          <w:iCs w:val="1"/>
          <w:outline w:val="0"/>
          <w:color w:val="444444"/>
          <w:sz w:val="21"/>
          <w:szCs w:val="21"/>
          <w:u w:color="444444"/>
          <w:shd w:val="clear" w:color="auto" w:fill="ffffff"/>
          <w14:textFill>
            <w14:solidFill>
              <w14:srgbClr w14:val="444444"/>
            </w14:solidFill>
          </w14:textFill>
        </w:rPr>
      </w:pPr>
      <w:bookmarkStart w:name="vvjmultq653u" w:id="460"/>
      <w:r>
        <w:rPr>
          <w:rStyle w:val="None"/>
          <w:shd w:val="nil" w:color="auto" w:fill="auto"/>
          <w:rtl w:val="0"/>
        </w:rPr>
        <w:t xml:space="preserve">11. </w:t>
      </w:r>
      <w:r>
        <w:rPr>
          <w:rStyle w:val="None"/>
          <w:sz w:val="18"/>
          <w:szCs w:val="18"/>
          <w:rtl w:val="1"/>
          <w:lang w:val="ar-SA" w:bidi="ar-SA"/>
        </w:rPr>
        <w:t xml:space="preserve"> “</w:t>
      </w:r>
      <w:r>
        <w:rPr>
          <w:rStyle w:val="None"/>
          <w:sz w:val="18"/>
          <w:szCs w:val="18"/>
          <w:rtl w:val="0"/>
          <w:lang w:val="en-US"/>
        </w:rPr>
        <w:t>The discharge provides direct ecological or public water supply benefits, such as rehydrating wetlands or implementing the requirements of minimum flows and minimum water levels or recovery or prevention strategies for a waterbody.</w:t>
      </w:r>
      <w:r>
        <w:rPr>
          <w:rStyle w:val="None"/>
          <w:sz w:val="18"/>
          <w:szCs w:val="18"/>
          <w:rtl w:val="0"/>
        </w:rPr>
        <w:t xml:space="preserve">” </w:t>
      </w:r>
      <w:r>
        <w:rPr>
          <w:rStyle w:val="None"/>
          <w:sz w:val="18"/>
          <w:szCs w:val="18"/>
          <w:rtl w:val="0"/>
          <w:lang w:val="pt-PT"/>
        </w:rPr>
        <w:t xml:space="preserve">Florida Statutes 403.064(17)(a)3.e., </w:t>
      </w:r>
      <w:r>
        <w:rPr>
          <w:rStyle w:val="Hyperlink.6"/>
        </w:rPr>
        <w:fldChar w:fldCharType="begin" w:fldLock="0"/>
      </w:r>
      <w:r>
        <w:rPr>
          <w:rStyle w:val="Hyperlink.6"/>
        </w:rPr>
        <w:instrText xml:space="preserve"> HYPERLINK "https://www.flsenate.gov/Laws/Statutes/2025/403.064"</w:instrText>
      </w:r>
      <w:r>
        <w:rPr>
          <w:rStyle w:val="Hyperlink.6"/>
        </w:rPr>
        <w:fldChar w:fldCharType="separate" w:fldLock="0"/>
      </w:r>
      <w:r>
        <w:rPr>
          <w:rStyle w:val="Hyperlink.6"/>
          <w:rtl w:val="0"/>
          <w:lang w:val="en-US"/>
        </w:rPr>
        <w:t>https://www.flsenate.gov/Laws/Statutes/2025/403.064</w:t>
      </w:r>
      <w:r>
        <w:rPr/>
        <w:fldChar w:fldCharType="end" w:fldLock="0"/>
      </w:r>
      <w:r>
        <w:rPr>
          <w:rStyle w:val="None"/>
          <w:sz w:val="18"/>
          <w:szCs w:val="18"/>
          <w:rtl w:val="0"/>
          <w:lang w:val="en-US"/>
        </w:rPr>
        <w:t xml:space="preserve"> See also </w:t>
      </w:r>
      <w:r>
        <w:rPr>
          <w:rStyle w:val="None"/>
          <w:sz w:val="18"/>
          <w:szCs w:val="18"/>
          <w:rtl w:val="1"/>
          <w:lang w:val="ar-SA" w:bidi="ar-SA"/>
        </w:rPr>
        <w:t>“</w:t>
      </w:r>
      <w:r>
        <w:rPr>
          <w:rStyle w:val="None"/>
          <w:sz w:val="18"/>
          <w:szCs w:val="18"/>
          <w:rtl w:val="0"/>
          <w:lang w:val="en-US"/>
        </w:rPr>
        <w:t>FL SB 64: Reclaimed Water, JEA Buckman Wastewater Plant, and WFNF 2021-06-29,</w:t>
      </w:r>
      <w:r>
        <w:rPr>
          <w:rStyle w:val="None"/>
          <w:sz w:val="18"/>
          <w:szCs w:val="18"/>
          <w:rtl w:val="0"/>
        </w:rPr>
        <w:t xml:space="preserve">” </w:t>
      </w:r>
      <w:r>
        <w:rPr>
          <w:rStyle w:val="None"/>
          <w:sz w:val="18"/>
          <w:szCs w:val="18"/>
          <w:rtl w:val="0"/>
          <w:lang w:val="en-US"/>
        </w:rPr>
        <w:t xml:space="preserve">John S. Quarterman, WWALS.net, February 17, 2026, </w:t>
      </w:r>
      <w:r>
        <w:rPr>
          <w:rStyle w:val="Hyperlink.6"/>
        </w:rPr>
        <w:fldChar w:fldCharType="begin" w:fldLock="0"/>
      </w:r>
      <w:r>
        <w:rPr>
          <w:rStyle w:val="Hyperlink.6"/>
        </w:rPr>
        <w:instrText xml:space="preserve"> HYPERLINK "https://wwals.net/?p=69428"</w:instrText>
      </w:r>
      <w:r>
        <w:rPr>
          <w:rStyle w:val="Hyperlink.6"/>
        </w:rPr>
        <w:fldChar w:fldCharType="separate" w:fldLock="0"/>
      </w:r>
      <w:r>
        <w:rPr>
          <w:rStyle w:val="Hyperlink.6"/>
          <w:rtl w:val="0"/>
          <w:lang w:val="en-US"/>
        </w:rPr>
        <w:t>https://wwals.net/?p=69428</w:t>
      </w:r>
      <w:r>
        <w:rPr/>
        <w:fldChar w:fldCharType="end" w:fldLock="0"/>
      </w:r>
      <w:r>
        <w:rPr>
          <w:rStyle w:val="None"/>
          <w:sz w:val="18"/>
          <w:szCs w:val="18"/>
          <w:rtl w:val="0"/>
        </w:rPr>
        <w:t xml:space="preserve"> </w:t>
      </w:r>
      <w:bookmarkEnd w:id="460"/>
    </w:p>
    <w:p>
      <w:pPr>
        <w:pStyle w:val="Body"/>
        <w:spacing w:after="0"/>
        <w:rPr>
          <w:rStyle w:val="None"/>
          <w:sz w:val="18"/>
          <w:szCs w:val="18"/>
        </w:rPr>
      </w:pPr>
      <w:bookmarkStart w:name="u0g4asi6ildc" w:id="461"/>
      <w:r>
        <w:rPr>
          <w:rStyle w:val="None"/>
          <w:sz w:val="18"/>
          <w:szCs w:val="18"/>
          <w:shd w:val="nil" w:color="auto" w:fill="auto"/>
          <w:rtl w:val="0"/>
        </w:rPr>
        <w:t xml:space="preserve">12. </w:t>
      </w:r>
      <w:r>
        <w:rPr>
          <w:rStyle w:val="None"/>
          <w:sz w:val="18"/>
          <w:szCs w:val="18"/>
          <w:rtl w:val="1"/>
          <w:lang w:val="ar-SA" w:bidi="ar-SA"/>
        </w:rPr>
        <w:t xml:space="preserve"> “</w:t>
      </w:r>
      <w:r>
        <w:rPr>
          <w:rStyle w:val="None"/>
          <w:sz w:val="18"/>
          <w:szCs w:val="18"/>
          <w:rtl w:val="0"/>
          <w:lang w:val="en-US"/>
        </w:rPr>
        <w:t>Florida Springs and Aquifer Dilemma,</w:t>
      </w:r>
      <w:r>
        <w:rPr>
          <w:rStyle w:val="None"/>
          <w:sz w:val="18"/>
          <w:szCs w:val="18"/>
          <w:rtl w:val="0"/>
        </w:rPr>
        <w:t xml:space="preserve">” </w:t>
      </w:r>
      <w:r>
        <w:rPr>
          <w:rStyle w:val="None"/>
          <w:sz w:val="18"/>
          <w:szCs w:val="18"/>
          <w:rtl w:val="0"/>
          <w:lang w:val="en-US"/>
        </w:rPr>
        <w:t xml:space="preserve">Dr. Robert Knight, Florida Springs Institute, May 9, 2026, in </w:t>
      </w:r>
      <w:r>
        <w:rPr>
          <w:rStyle w:val="None"/>
          <w:sz w:val="18"/>
          <w:szCs w:val="18"/>
          <w:rtl w:val="1"/>
          <w:lang w:val="ar-SA" w:bidi="ar-SA"/>
        </w:rPr>
        <w:t>“</w:t>
      </w:r>
      <w:r>
        <w:rPr>
          <w:rStyle w:val="None"/>
          <w:sz w:val="18"/>
          <w:szCs w:val="18"/>
          <w:rtl w:val="0"/>
          <w:lang w:val="en-US"/>
        </w:rPr>
        <w:t xml:space="preserve">Floridan Aquifer Groundwater Pumping </w:t>
      </w:r>
      <w:r>
        <w:rPr>
          <w:rStyle w:val="None"/>
          <w:sz w:val="18"/>
          <w:szCs w:val="18"/>
          <w:rtl w:val="0"/>
        </w:rPr>
        <w:t>–</w:t>
      </w:r>
      <w:r>
        <w:rPr>
          <w:rStyle w:val="None"/>
          <w:sz w:val="18"/>
          <w:szCs w:val="18"/>
          <w:rtl w:val="0"/>
          <w:lang w:val="en-US"/>
        </w:rPr>
        <w:t>Dr. Bob Knight 2026-05-09,</w:t>
      </w:r>
      <w:r>
        <w:rPr>
          <w:rStyle w:val="None"/>
          <w:sz w:val="18"/>
          <w:szCs w:val="18"/>
          <w:rtl w:val="0"/>
        </w:rPr>
        <w:t xml:space="preserve">” </w:t>
      </w:r>
      <w:r>
        <w:rPr>
          <w:rStyle w:val="None"/>
          <w:sz w:val="18"/>
          <w:szCs w:val="18"/>
          <w:rtl w:val="0"/>
          <w:lang w:val="en-US"/>
        </w:rPr>
        <w:t xml:space="preserve">WWALS.net, May 16, 2026, </w:t>
      </w:r>
      <w:r>
        <w:rPr>
          <w:rStyle w:val="Hyperlink.6"/>
        </w:rPr>
        <w:fldChar w:fldCharType="begin" w:fldLock="0"/>
      </w:r>
      <w:r>
        <w:rPr>
          <w:rStyle w:val="Hyperlink.6"/>
        </w:rPr>
        <w:instrText xml:space="preserve"> HYPERLINK "https://wwals.net/?p=70338"</w:instrText>
      </w:r>
      <w:r>
        <w:rPr>
          <w:rStyle w:val="Hyperlink.6"/>
        </w:rPr>
        <w:fldChar w:fldCharType="separate" w:fldLock="0"/>
      </w:r>
      <w:r>
        <w:rPr>
          <w:rStyle w:val="Hyperlink.6"/>
          <w:rtl w:val="0"/>
          <w:lang w:val="en-US"/>
        </w:rPr>
        <w:t>https://wwals.net/?p=70338</w:t>
      </w:r>
      <w:bookmarkEnd w:id="461"/>
      <w:r>
        <w:rPr/>
        <w:fldChar w:fldCharType="end" w:fldLock="0"/>
      </w:r>
    </w:p>
    <w:p>
      <w:pPr>
        <w:pStyle w:val="Body"/>
        <w:spacing w:after="0" w:line="240" w:lineRule="auto"/>
        <w:rPr>
          <w:rStyle w:val="None"/>
          <w:sz w:val="18"/>
          <w:szCs w:val="18"/>
        </w:rPr>
      </w:pPr>
      <w:bookmarkStart w:name="v0icn7qj3a6l" w:id="462"/>
      <w:r>
        <w:rPr>
          <w:rStyle w:val="None"/>
          <w:sz w:val="18"/>
          <w:szCs w:val="18"/>
          <w:shd w:val="nil" w:color="auto" w:fill="auto"/>
          <w:rtl w:val="0"/>
        </w:rPr>
        <w:t xml:space="preserve">13. </w:t>
      </w:r>
      <w:r>
        <w:rPr>
          <w:rStyle w:val="None"/>
          <w:sz w:val="18"/>
          <w:szCs w:val="18"/>
          <w:rtl w:val="1"/>
          <w:lang w:val="ar-SA" w:bidi="ar-SA"/>
        </w:rPr>
        <w:t xml:space="preserve"> “</w:t>
      </w:r>
      <w:r>
        <w:rPr>
          <w:rStyle w:val="None"/>
          <w:sz w:val="18"/>
          <w:szCs w:val="18"/>
          <w:rtl w:val="0"/>
          <w:lang w:val="en-US"/>
        </w:rPr>
        <w:t>JEA delivers more than 120 million gallons of water each day to our customers.</w:t>
      </w:r>
      <w:r>
        <w:rPr>
          <w:rStyle w:val="None"/>
          <w:sz w:val="18"/>
          <w:szCs w:val="18"/>
          <w:rtl w:val="0"/>
        </w:rPr>
        <w:t xml:space="preserve">” </w:t>
      </w:r>
      <w:r>
        <w:rPr>
          <w:rStyle w:val="None"/>
          <w:sz w:val="18"/>
          <w:szCs w:val="18"/>
          <w:rtl w:val="0"/>
        </w:rPr>
        <w:t xml:space="preserve">in </w:t>
      </w:r>
      <w:r>
        <w:rPr>
          <w:rStyle w:val="None"/>
          <w:sz w:val="18"/>
          <w:szCs w:val="18"/>
          <w:rtl w:val="1"/>
          <w:lang w:val="ar-SA" w:bidi="ar-SA"/>
        </w:rPr>
        <w:t>“</w:t>
      </w:r>
      <w:r>
        <w:rPr>
          <w:rStyle w:val="None"/>
          <w:sz w:val="18"/>
          <w:szCs w:val="18"/>
          <w:rtl w:val="0"/>
          <w:lang w:val="da-DK"/>
        </w:rPr>
        <w:t>Jacksonville</w:t>
      </w:r>
      <w:r>
        <w:rPr>
          <w:rStyle w:val="None"/>
          <w:sz w:val="18"/>
          <w:szCs w:val="18"/>
          <w:rtl w:val="1"/>
        </w:rPr>
        <w:t>’</w:t>
      </w:r>
      <w:r>
        <w:rPr>
          <w:rStyle w:val="None"/>
          <w:sz w:val="18"/>
          <w:szCs w:val="18"/>
          <w:rtl w:val="0"/>
          <w:lang w:val="en-US"/>
        </w:rPr>
        <w:t>s Drinking Water System,</w:t>
      </w:r>
      <w:r>
        <w:rPr>
          <w:rStyle w:val="None"/>
          <w:sz w:val="18"/>
          <w:szCs w:val="18"/>
          <w:rtl w:val="0"/>
        </w:rPr>
        <w:t xml:space="preserve">” </w:t>
      </w:r>
      <w:r>
        <w:rPr>
          <w:rStyle w:val="None"/>
          <w:sz w:val="18"/>
          <w:szCs w:val="18"/>
          <w:rtl w:val="0"/>
          <w:lang w:val="en-US"/>
        </w:rPr>
        <w:t xml:space="preserve">JEA, accessed June 15, 2026, </w:t>
      </w:r>
      <w:r>
        <w:rPr>
          <w:rStyle w:val="Hyperlink.6"/>
        </w:rPr>
        <w:fldChar w:fldCharType="begin" w:fldLock="0"/>
      </w:r>
      <w:r>
        <w:rPr>
          <w:rStyle w:val="Hyperlink.6"/>
        </w:rPr>
        <w:instrText xml:space="preserve"> HYPERLINK "https://www.jea.com/about/water_supply/"</w:instrText>
      </w:r>
      <w:r>
        <w:rPr>
          <w:rStyle w:val="Hyperlink.6"/>
        </w:rPr>
        <w:fldChar w:fldCharType="separate" w:fldLock="0"/>
      </w:r>
      <w:r>
        <w:rPr>
          <w:rStyle w:val="Hyperlink.6"/>
          <w:rtl w:val="0"/>
          <w:lang w:val="en-US"/>
        </w:rPr>
        <w:t>https://www.jea.com/about/water_supply/</w:t>
      </w:r>
      <w:r>
        <w:rPr/>
        <w:fldChar w:fldCharType="end" w:fldLock="0"/>
      </w:r>
      <w:r>
        <w:rPr>
          <w:rStyle w:val="None"/>
          <w:sz w:val="18"/>
          <w:szCs w:val="18"/>
          <w:rtl w:val="0"/>
        </w:rPr>
        <w:t xml:space="preserve"> </w:t>
      </w:r>
      <w:bookmarkEnd w:id="462"/>
    </w:p>
    <w:p>
      <w:pPr>
        <w:pStyle w:val="Body"/>
        <w:spacing w:after="0"/>
        <w:rPr>
          <w:rStyle w:val="None"/>
          <w:sz w:val="18"/>
          <w:szCs w:val="18"/>
        </w:rPr>
      </w:pPr>
      <w:bookmarkStart w:name="qckqg3j9ttiz" w:id="463"/>
      <w:r>
        <w:rPr>
          <w:rStyle w:val="None"/>
          <w:sz w:val="18"/>
          <w:szCs w:val="18"/>
          <w:shd w:val="nil" w:color="auto" w:fill="auto"/>
          <w:rtl w:val="0"/>
        </w:rPr>
        <w:t xml:space="preserve">14. </w:t>
      </w:r>
      <w:r>
        <w:rPr>
          <w:rStyle w:val="None"/>
          <w:sz w:val="18"/>
          <w:szCs w:val="18"/>
          <w:rtl w:val="1"/>
          <w:lang w:val="ar-SA" w:bidi="ar-SA"/>
        </w:rPr>
        <w:t xml:space="preserve"> “</w:t>
      </w:r>
      <w:r>
        <w:rPr>
          <w:rStyle w:val="None"/>
          <w:sz w:val="18"/>
          <w:szCs w:val="18"/>
          <w:rtl w:val="0"/>
          <w:lang w:val="en-US"/>
        </w:rPr>
        <w:t>Where Philly</w:t>
      </w:r>
      <w:r>
        <w:rPr>
          <w:rStyle w:val="None"/>
          <w:sz w:val="18"/>
          <w:szCs w:val="18"/>
          <w:rtl w:val="1"/>
        </w:rPr>
        <w:t>’</w:t>
      </w:r>
      <w:r>
        <w:rPr>
          <w:rStyle w:val="None"/>
          <w:sz w:val="18"/>
          <w:szCs w:val="18"/>
          <w:rtl w:val="0"/>
          <w:lang w:val="en-US"/>
        </w:rPr>
        <w:t>s drinking water comes from: Where you live in the city determines which of its two rivers you drink from.</w:t>
      </w:r>
      <w:r>
        <w:rPr>
          <w:rStyle w:val="None"/>
          <w:sz w:val="18"/>
          <w:szCs w:val="18"/>
          <w:rtl w:val="0"/>
        </w:rPr>
        <w:t xml:space="preserve">” </w:t>
      </w:r>
      <w:r>
        <w:rPr>
          <w:rStyle w:val="None"/>
          <w:sz w:val="18"/>
          <w:szCs w:val="18"/>
          <w:rtl w:val="0"/>
          <w:lang w:val="de-DE"/>
        </w:rPr>
        <w:t xml:space="preserve">Frank Kummer, </w:t>
      </w:r>
      <w:r>
        <w:rPr>
          <w:rStyle w:val="None"/>
          <w:i w:val="1"/>
          <w:iCs w:val="1"/>
          <w:sz w:val="18"/>
          <w:szCs w:val="18"/>
          <w:rtl w:val="0"/>
          <w:lang w:val="en-US"/>
        </w:rPr>
        <w:t>The Philadelphia Inquirer,</w:t>
      </w:r>
      <w:r>
        <w:rPr>
          <w:rStyle w:val="None"/>
          <w:sz w:val="18"/>
          <w:szCs w:val="18"/>
          <w:rtl w:val="0"/>
          <w:lang w:val="en-US"/>
        </w:rPr>
        <w:t xml:space="preserve"> March 27, 2023, </w:t>
      </w:r>
      <w:r>
        <w:rPr>
          <w:rStyle w:val="Hyperlink.6"/>
        </w:rPr>
        <w:fldChar w:fldCharType="begin" w:fldLock="0"/>
      </w:r>
      <w:r>
        <w:rPr>
          <w:rStyle w:val="Hyperlink.6"/>
        </w:rPr>
        <w:instrText xml:space="preserve"> HYPERLINK "https://www.inquirer.com/news/philadelphia-water-treatment-plants-map-delaware-schuylkill-river-20230327.html"</w:instrText>
      </w:r>
      <w:r>
        <w:rPr>
          <w:rStyle w:val="Hyperlink.6"/>
        </w:rPr>
        <w:fldChar w:fldCharType="separate" w:fldLock="0"/>
      </w:r>
      <w:r>
        <w:rPr>
          <w:rStyle w:val="Hyperlink.6"/>
          <w:rtl w:val="0"/>
          <w:lang w:val="en-US"/>
        </w:rPr>
        <w:t>https://www.inquirer.com/news/philadelphia-water-treatment-plants-map-delaware-schuylkill-river-20230327.html</w:t>
      </w:r>
      <w:r>
        <w:rPr/>
        <w:fldChar w:fldCharType="end" w:fldLock="0"/>
      </w:r>
      <w:r>
        <w:rPr>
          <w:rStyle w:val="None"/>
          <w:sz w:val="18"/>
          <w:szCs w:val="18"/>
          <w:rtl w:val="0"/>
        </w:rPr>
        <w:t xml:space="preserve"> </w:t>
      </w:r>
      <w:bookmarkEnd w:id="463"/>
    </w:p>
    <w:p>
      <w:pPr>
        <w:pStyle w:val="Body"/>
        <w:spacing w:after="0" w:line="240" w:lineRule="auto"/>
        <w:rPr>
          <w:rStyle w:val="None"/>
          <w:sz w:val="18"/>
          <w:szCs w:val="18"/>
        </w:rPr>
      </w:pPr>
      <w:bookmarkStart w:name="dbb8q84vb1mp" w:id="464"/>
      <w:r>
        <w:rPr>
          <w:rStyle w:val="None"/>
          <w:sz w:val="18"/>
          <w:szCs w:val="18"/>
          <w:shd w:val="nil" w:color="auto" w:fill="auto"/>
          <w:rtl w:val="0"/>
        </w:rPr>
        <w:t xml:space="preserve">15. </w:t>
      </w:r>
      <w:r>
        <w:rPr>
          <w:rStyle w:val="None"/>
          <w:sz w:val="18"/>
          <w:szCs w:val="18"/>
          <w:rtl w:val="1"/>
          <w:lang w:val="ar-SA" w:bidi="ar-SA"/>
        </w:rPr>
        <w:t xml:space="preserve"> “</w:t>
      </w:r>
      <w:r>
        <w:rPr>
          <w:rStyle w:val="None"/>
          <w:sz w:val="18"/>
          <w:szCs w:val="18"/>
          <w:rtl w:val="0"/>
          <w:lang w:val="fr-FR"/>
        </w:rPr>
        <w:t>Desalination,</w:t>
      </w:r>
      <w:r>
        <w:rPr>
          <w:rStyle w:val="None"/>
          <w:sz w:val="18"/>
          <w:szCs w:val="18"/>
          <w:rtl w:val="0"/>
        </w:rPr>
        <w:t xml:space="preserve">” </w:t>
      </w:r>
      <w:r>
        <w:rPr>
          <w:rStyle w:val="None"/>
          <w:sz w:val="18"/>
          <w:szCs w:val="18"/>
          <w:rtl w:val="0"/>
          <w:lang w:val="en-US"/>
        </w:rPr>
        <w:t xml:space="preserve">SFWMD, accessed June 15, 2026, </w:t>
      </w:r>
      <w:r>
        <w:rPr>
          <w:rStyle w:val="Hyperlink.6"/>
        </w:rPr>
        <w:fldChar w:fldCharType="begin" w:fldLock="0"/>
      </w:r>
      <w:r>
        <w:rPr>
          <w:rStyle w:val="Hyperlink.6"/>
        </w:rPr>
        <w:instrText xml:space="preserve"> HYPERLINK "https://www.sfwmd.gov/our-work/alternative-water-supply/desalination"</w:instrText>
      </w:r>
      <w:r>
        <w:rPr>
          <w:rStyle w:val="Hyperlink.6"/>
        </w:rPr>
        <w:fldChar w:fldCharType="separate" w:fldLock="0"/>
      </w:r>
      <w:r>
        <w:rPr>
          <w:rStyle w:val="Hyperlink.6"/>
          <w:rtl w:val="0"/>
          <w:lang w:val="en-US"/>
        </w:rPr>
        <w:t>https://www.sfwmd.gov/our-work/alternative-water-supply/desalination</w:t>
      </w:r>
      <w:r>
        <w:rPr/>
        <w:fldChar w:fldCharType="end" w:fldLock="0"/>
      </w:r>
      <w:r>
        <w:rPr>
          <w:rStyle w:val="None"/>
          <w:sz w:val="18"/>
          <w:szCs w:val="18"/>
          <w:rtl w:val="0"/>
        </w:rPr>
        <w:t xml:space="preserve"> </w:t>
      </w:r>
      <w:bookmarkEnd w:id="464"/>
    </w:p>
    <w:p>
      <w:pPr>
        <w:pStyle w:val="Body"/>
        <w:spacing w:after="0"/>
        <w:rPr>
          <w:rStyle w:val="None"/>
          <w:sz w:val="18"/>
          <w:szCs w:val="18"/>
        </w:rPr>
      </w:pPr>
      <w:bookmarkStart w:name="ffemxgdmgr7n" w:id="465"/>
      <w:r>
        <w:rPr>
          <w:rStyle w:val="None"/>
          <w:sz w:val="18"/>
          <w:szCs w:val="18"/>
          <w:shd w:val="nil" w:color="auto" w:fill="auto"/>
          <w:rtl w:val="0"/>
        </w:rPr>
        <w:t xml:space="preserve">16. </w:t>
      </w:r>
      <w:r>
        <w:rPr>
          <w:rStyle w:val="None"/>
          <w:sz w:val="18"/>
          <w:szCs w:val="18"/>
          <w:rtl w:val="0"/>
          <w:lang w:val="en-US"/>
        </w:rPr>
        <w:t xml:space="preserve"> "North Florida Regional Water Supply Plan Project Conceptualization Partnership," Clay County Utility Authority, GRU, JEA, St. Johns County, SJRWMD, SRWMD, January 2025, in "How WFNF was chosen and desalination was rejected </w:t>
      </w:r>
      <w:r>
        <w:rPr>
          <w:rStyle w:val="None"/>
          <w:sz w:val="18"/>
          <w:szCs w:val="18"/>
          <w:rtl w:val="0"/>
        </w:rPr>
        <w:t>–</w:t>
      </w:r>
      <w:r>
        <w:rPr>
          <w:rStyle w:val="None"/>
          <w:sz w:val="18"/>
          <w:szCs w:val="18"/>
          <w:rtl w:val="0"/>
          <w:lang w:val="en-US"/>
        </w:rPr>
        <w:t xml:space="preserve">SRWMD 2025-01-01," WWALS.net, </w:t>
      </w:r>
      <w:r>
        <w:rPr>
          <w:rStyle w:val="Hyperlink.6"/>
        </w:rPr>
        <w:fldChar w:fldCharType="begin" w:fldLock="0"/>
      </w:r>
      <w:r>
        <w:rPr>
          <w:rStyle w:val="Hyperlink.6"/>
        </w:rPr>
        <w:instrText xml:space="preserve"> HYPERLINK "https://wwals.net/?p=69648"</w:instrText>
      </w:r>
      <w:r>
        <w:rPr>
          <w:rStyle w:val="Hyperlink.6"/>
        </w:rPr>
        <w:fldChar w:fldCharType="separate" w:fldLock="0"/>
      </w:r>
      <w:r>
        <w:rPr>
          <w:rStyle w:val="Hyperlink.6"/>
          <w:rtl w:val="0"/>
          <w:lang w:val="en-US"/>
        </w:rPr>
        <w:t>https://wwals.net/?p=69648</w:t>
      </w:r>
      <w:r>
        <w:rPr/>
        <w:fldChar w:fldCharType="end" w:fldLock="0"/>
      </w:r>
      <w:r>
        <w:rPr>
          <w:rStyle w:val="None"/>
          <w:sz w:val="18"/>
          <w:szCs w:val="18"/>
          <w:rtl w:val="0"/>
        </w:rPr>
        <w:t xml:space="preserve"> </w:t>
      </w:r>
      <w:bookmarkEnd w:id="465"/>
    </w:p>
    <w:p>
      <w:pPr>
        <w:pStyle w:val="Body"/>
        <w:spacing w:after="0"/>
        <w:rPr>
          <w:rStyle w:val="None"/>
          <w:sz w:val="16"/>
          <w:szCs w:val="16"/>
        </w:rPr>
      </w:pPr>
      <w:bookmarkStart w:name="yf54aanxqs82" w:id="466"/>
      <w:r>
        <w:rPr>
          <w:rStyle w:val="None"/>
          <w:shd w:val="nil" w:color="auto" w:fill="auto"/>
          <w:rtl w:val="0"/>
        </w:rPr>
        <w:t xml:space="preserve">17. </w:t>
      </w:r>
      <w:r>
        <w:rPr>
          <w:rStyle w:val="None"/>
          <w:sz w:val="18"/>
          <w:szCs w:val="18"/>
          <w:rtl w:val="1"/>
          <w:lang w:val="ar-SA" w:bidi="ar-SA"/>
        </w:rPr>
        <w:t xml:space="preserve"> “</w:t>
      </w:r>
      <w:r>
        <w:rPr>
          <w:rStyle w:val="None"/>
          <w:sz w:val="18"/>
          <w:szCs w:val="18"/>
          <w:rtl w:val="0"/>
          <w:lang w:val="it-IT"/>
        </w:rPr>
        <w:t>NAQA</w:t>
      </w:r>
      <w:r>
        <w:rPr>
          <w:rStyle w:val="None"/>
          <w:sz w:val="18"/>
          <w:szCs w:val="18"/>
          <w:rtl w:val="1"/>
        </w:rPr>
        <w:t>’</w:t>
      </w:r>
      <w:r>
        <w:rPr>
          <w:rStyle w:val="None"/>
          <w:sz w:val="18"/>
          <w:szCs w:val="18"/>
          <w:rtl w:val="0"/>
          <w:lang w:val="de-DE"/>
        </w:rPr>
        <w:t>A Desalination Plant in Umm Al Quwain, U.A.E. 2019-07-09,</w:t>
      </w:r>
      <w:r>
        <w:rPr>
          <w:rStyle w:val="None"/>
          <w:sz w:val="18"/>
          <w:szCs w:val="18"/>
          <w:rtl w:val="0"/>
        </w:rPr>
        <w:t xml:space="preserve">” </w:t>
      </w:r>
      <w:r>
        <w:rPr>
          <w:rStyle w:val="None"/>
          <w:sz w:val="18"/>
          <w:szCs w:val="18"/>
          <w:rtl w:val="0"/>
          <w:lang w:val="en-US"/>
        </w:rPr>
        <w:t xml:space="preserve">John S. Quarterman, wwals.net, March 25, 2026, </w:t>
      </w:r>
      <w:r>
        <w:rPr>
          <w:rStyle w:val="Hyperlink.6"/>
        </w:rPr>
        <w:fldChar w:fldCharType="begin" w:fldLock="0"/>
      </w:r>
      <w:r>
        <w:rPr>
          <w:rStyle w:val="Hyperlink.6"/>
        </w:rPr>
        <w:instrText xml:space="preserve"> HYPERLINK "https://wwals.net/?p=69861"</w:instrText>
      </w:r>
      <w:r>
        <w:rPr>
          <w:rStyle w:val="Hyperlink.6"/>
        </w:rPr>
        <w:fldChar w:fldCharType="separate" w:fldLock="0"/>
      </w:r>
      <w:r>
        <w:rPr>
          <w:rStyle w:val="Hyperlink.6"/>
          <w:rtl w:val="0"/>
          <w:lang w:val="en-US"/>
        </w:rPr>
        <w:t>https://wwals.net/?p=69861</w:t>
      </w:r>
      <w:r>
        <w:rPr/>
        <w:fldChar w:fldCharType="end" w:fldLock="0"/>
      </w:r>
      <w:r>
        <w:rPr>
          <w:rStyle w:val="None"/>
          <w:sz w:val="18"/>
          <w:szCs w:val="18"/>
          <w:rtl w:val="0"/>
        </w:rPr>
        <w:t xml:space="preserve"> </w:t>
      </w:r>
      <w:bookmarkEnd w:id="466"/>
    </w:p>
    <w:p>
      <w:pPr>
        <w:pStyle w:val="Body"/>
        <w:spacing w:after="0" w:line="240" w:lineRule="auto"/>
        <w:rPr>
          <w:rStyle w:val="None"/>
          <w:sz w:val="18"/>
          <w:szCs w:val="18"/>
        </w:rPr>
      </w:pPr>
      <w:bookmarkStart w:name="qcy3uaaneoqu" w:id="467"/>
      <w:r>
        <w:rPr>
          <w:rStyle w:val="None"/>
          <w:sz w:val="18"/>
          <w:szCs w:val="18"/>
          <w:shd w:val="nil" w:color="auto" w:fill="auto"/>
          <w:rtl w:val="0"/>
        </w:rPr>
        <w:t xml:space="preserve">18. </w:t>
      </w:r>
      <w:r>
        <w:rPr>
          <w:rStyle w:val="None"/>
          <w:sz w:val="18"/>
          <w:szCs w:val="18"/>
          <w:rtl w:val="1"/>
          <w:lang w:val="ar-SA" w:bidi="ar-SA"/>
        </w:rPr>
        <w:t xml:space="preserve"> “</w:t>
      </w:r>
      <w:r>
        <w:rPr>
          <w:rStyle w:val="None"/>
          <w:sz w:val="18"/>
          <w:szCs w:val="18"/>
          <w:rtl w:val="0"/>
          <w:lang w:val="en-US"/>
        </w:rPr>
        <w:t>Solar Options,</w:t>
      </w:r>
      <w:r>
        <w:rPr>
          <w:rStyle w:val="None"/>
          <w:sz w:val="18"/>
          <w:szCs w:val="18"/>
          <w:rtl w:val="0"/>
        </w:rPr>
        <w:t xml:space="preserve">” </w:t>
      </w:r>
      <w:r>
        <w:rPr>
          <w:rStyle w:val="None"/>
          <w:sz w:val="18"/>
          <w:szCs w:val="18"/>
          <w:rtl w:val="0"/>
          <w:lang w:val="en-US"/>
        </w:rPr>
        <w:t xml:space="preserve">JEA, Accessed June 15, 2026, </w:t>
      </w:r>
      <w:r>
        <w:rPr>
          <w:rStyle w:val="Hyperlink.6"/>
        </w:rPr>
        <w:fldChar w:fldCharType="begin" w:fldLock="0"/>
      </w:r>
      <w:r>
        <w:rPr>
          <w:rStyle w:val="Hyperlink.6"/>
        </w:rPr>
        <w:instrText xml:space="preserve"> HYPERLINK "https://www.jea.com/solar/"</w:instrText>
      </w:r>
      <w:r>
        <w:rPr>
          <w:rStyle w:val="Hyperlink.6"/>
        </w:rPr>
        <w:fldChar w:fldCharType="separate" w:fldLock="0"/>
      </w:r>
      <w:r>
        <w:rPr>
          <w:rStyle w:val="Hyperlink.6"/>
          <w:rtl w:val="0"/>
          <w:lang w:val="en-US"/>
        </w:rPr>
        <w:t>https://www.jea.com/solar/</w:t>
      </w:r>
      <w:r>
        <w:rPr/>
        <w:fldChar w:fldCharType="end" w:fldLock="0"/>
      </w:r>
      <w:r>
        <w:rPr>
          <w:rStyle w:val="None"/>
          <w:sz w:val="18"/>
          <w:szCs w:val="18"/>
          <w:rtl w:val="0"/>
        </w:rPr>
        <w:t xml:space="preserve"> </w:t>
      </w:r>
      <w:bookmarkEnd w:id="467"/>
    </w:p>
    <w:p>
      <w:pPr>
        <w:pStyle w:val="Body"/>
        <w:spacing w:after="0"/>
        <w:rPr>
          <w:rStyle w:val="None"/>
          <w:sz w:val="18"/>
          <w:szCs w:val="18"/>
        </w:rPr>
      </w:pPr>
      <w:bookmarkStart w:name="j5t0n51m4c" w:id="468"/>
      <w:r>
        <w:rPr>
          <w:rStyle w:val="None"/>
          <w:sz w:val="18"/>
          <w:szCs w:val="18"/>
          <w:shd w:val="nil" w:color="auto" w:fill="auto"/>
          <w:rtl w:val="0"/>
        </w:rPr>
        <w:t xml:space="preserve">19. </w:t>
      </w:r>
      <w:r>
        <w:rPr>
          <w:rStyle w:val="None"/>
          <w:sz w:val="18"/>
          <w:szCs w:val="18"/>
          <w:rtl w:val="1"/>
          <w:lang w:val="ar-SA" w:bidi="ar-SA"/>
        </w:rPr>
        <w:t xml:space="preserve"> “</w:t>
      </w:r>
      <w:r>
        <w:rPr>
          <w:rStyle w:val="None"/>
          <w:sz w:val="18"/>
          <w:szCs w:val="18"/>
          <w:rtl w:val="0"/>
          <w:lang w:val="en-US"/>
        </w:rPr>
        <w:t>The Future of Desalination in Texas: 2024 Biennial Report on Seawater and Brackish Groundwater Desalination in Texas,</w:t>
      </w:r>
      <w:r>
        <w:rPr>
          <w:rStyle w:val="None"/>
          <w:sz w:val="18"/>
          <w:szCs w:val="18"/>
          <w:rtl w:val="0"/>
        </w:rPr>
        <w:t xml:space="preserve">” </w:t>
      </w:r>
      <w:r>
        <w:rPr>
          <w:rStyle w:val="None"/>
          <w:sz w:val="18"/>
          <w:szCs w:val="18"/>
          <w:rtl w:val="0"/>
          <w:lang w:val="en-US"/>
        </w:rPr>
        <w:t xml:space="preserve">89th Texas Legislative Session, December 1, 2024, </w:t>
      </w:r>
      <w:r>
        <w:rPr>
          <w:rStyle w:val="Hyperlink.6"/>
        </w:rPr>
        <w:fldChar w:fldCharType="begin" w:fldLock="0"/>
      </w:r>
      <w:r>
        <w:rPr>
          <w:rStyle w:val="Hyperlink.6"/>
        </w:rPr>
        <w:instrText xml:space="preserve"> HYPERLINK "https://www.twdb.texas.gov/innovativewater/desal/doc/2024_TheFutureofDesalinationinTexas.pdf"</w:instrText>
      </w:r>
      <w:r>
        <w:rPr>
          <w:rStyle w:val="Hyperlink.6"/>
        </w:rPr>
        <w:fldChar w:fldCharType="separate" w:fldLock="0"/>
      </w:r>
      <w:r>
        <w:rPr>
          <w:rStyle w:val="Hyperlink.6"/>
          <w:rtl w:val="0"/>
          <w:lang w:val="en-US"/>
        </w:rPr>
        <w:t>https://www.twdb.texas.gov/innovativewater/desal/doc/2024_TheFutureofDesalinationinTexas.pdf</w:t>
      </w:r>
      <w:r>
        <w:rPr/>
        <w:fldChar w:fldCharType="end" w:fldLock="0"/>
      </w:r>
      <w:r>
        <w:rPr>
          <w:rStyle w:val="None"/>
          <w:sz w:val="18"/>
          <w:szCs w:val="18"/>
          <w:rtl w:val="0"/>
        </w:rPr>
        <w:t xml:space="preserve"> </w:t>
      </w:r>
      <w:bookmarkEnd w:id="468"/>
    </w:p>
    <w:p>
      <w:pPr>
        <w:pStyle w:val="Body"/>
        <w:spacing w:after="0"/>
        <w:rPr>
          <w:rStyle w:val="None"/>
          <w:sz w:val="18"/>
          <w:szCs w:val="18"/>
        </w:rPr>
      </w:pPr>
      <w:bookmarkStart w:name="ucnpfun6nhzp" w:id="469"/>
      <w:r>
        <w:rPr>
          <w:rStyle w:val="None"/>
          <w:sz w:val="18"/>
          <w:szCs w:val="18"/>
          <w:shd w:val="nil" w:color="auto" w:fill="auto"/>
          <w:rtl w:val="0"/>
        </w:rPr>
        <w:t xml:space="preserve">20. </w:t>
      </w:r>
      <w:r>
        <w:rPr>
          <w:rStyle w:val="None"/>
          <w:sz w:val="18"/>
          <w:szCs w:val="18"/>
          <w:rtl w:val="1"/>
          <w:lang w:val="ar-SA" w:bidi="ar-SA"/>
        </w:rPr>
        <w:t xml:space="preserve"> “</w:t>
      </w:r>
      <w:r>
        <w:rPr>
          <w:rStyle w:val="None"/>
          <w:sz w:val="18"/>
          <w:szCs w:val="18"/>
          <w:rtl w:val="0"/>
          <w:lang w:val="en-US"/>
        </w:rPr>
        <w:t>IDE Technologies to Build Western Hemisphere</w:t>
      </w:r>
      <w:r>
        <w:rPr>
          <w:rStyle w:val="None"/>
          <w:sz w:val="18"/>
          <w:szCs w:val="18"/>
          <w:rtl w:val="1"/>
        </w:rPr>
        <w:t>’</w:t>
      </w:r>
      <w:r>
        <w:rPr>
          <w:rStyle w:val="None"/>
          <w:sz w:val="18"/>
          <w:szCs w:val="18"/>
          <w:rtl w:val="0"/>
          <w:lang w:val="en-US"/>
        </w:rPr>
        <w:t>s Largest Seawater Desalination Plant in South Texas: Nueces River Authority selects IDE Technologies to develop the 100-million-gallon-per-day Harbor Island Desalination Facility,</w:t>
      </w:r>
      <w:r>
        <w:rPr>
          <w:rStyle w:val="None"/>
          <w:sz w:val="18"/>
          <w:szCs w:val="18"/>
          <w:rtl w:val="0"/>
        </w:rPr>
        <w:t xml:space="preserve">” </w:t>
      </w:r>
      <w:r>
        <w:rPr>
          <w:rStyle w:val="None"/>
          <w:sz w:val="18"/>
          <w:szCs w:val="18"/>
          <w:rtl w:val="0"/>
          <w:lang w:val="en-US"/>
        </w:rPr>
        <w:t xml:space="preserve">H2O Global News, June 11, 2026, </w:t>
      </w:r>
      <w:r>
        <w:rPr>
          <w:rStyle w:val="Hyperlink.6"/>
        </w:rPr>
        <w:fldChar w:fldCharType="begin" w:fldLock="0"/>
      </w:r>
      <w:r>
        <w:rPr>
          <w:rStyle w:val="Hyperlink.6"/>
        </w:rPr>
        <w:instrText xml:space="preserve"> HYPERLINK "https://h2oglobalnews.com/ide-technologies-harbor-island-desalination-south-texas/"</w:instrText>
      </w:r>
      <w:r>
        <w:rPr>
          <w:rStyle w:val="Hyperlink.6"/>
        </w:rPr>
        <w:fldChar w:fldCharType="separate" w:fldLock="0"/>
      </w:r>
      <w:r>
        <w:rPr>
          <w:rStyle w:val="Hyperlink.6"/>
          <w:rtl w:val="0"/>
          <w:lang w:val="en-US"/>
        </w:rPr>
        <w:t>https://h2oglobalnews.com/ide-technologies-harbor-island-desalination-south-texas/</w:t>
      </w:r>
      <w:r>
        <w:rPr/>
        <w:fldChar w:fldCharType="end" w:fldLock="0"/>
      </w:r>
      <w:r>
        <w:rPr>
          <w:rStyle w:val="None"/>
          <w:sz w:val="18"/>
          <w:szCs w:val="18"/>
          <w:rtl w:val="0"/>
        </w:rPr>
        <w:t xml:space="preserve"> </w:t>
      </w:r>
      <w:bookmarkEnd w:id="469"/>
    </w:p>
    <w:p>
      <w:pPr>
        <w:pStyle w:val="Body"/>
        <w:spacing w:after="0"/>
        <w:rPr>
          <w:rStyle w:val="None"/>
          <w:sz w:val="18"/>
          <w:szCs w:val="18"/>
        </w:rPr>
      </w:pPr>
      <w:bookmarkStart w:name="cdi6s75kqcp1" w:id="470"/>
      <w:r>
        <w:rPr>
          <w:rStyle w:val="None"/>
          <w:sz w:val="18"/>
          <w:szCs w:val="18"/>
          <w:shd w:val="nil" w:color="auto" w:fill="auto"/>
          <w:rtl w:val="0"/>
        </w:rPr>
        <w:t xml:space="preserve">21. </w:t>
      </w:r>
      <w:r>
        <w:rPr>
          <w:rStyle w:val="None"/>
          <w:sz w:val="18"/>
          <w:szCs w:val="18"/>
          <w:rtl w:val="0"/>
          <w:lang w:val="en-US"/>
        </w:rPr>
        <w:t xml:space="preserve"> Presentation to Suwannee County BOCC, Troy Roberts of SRWMD, Suwannee County YouTube channel, March 17, 2026, </w:t>
      </w:r>
      <w:r>
        <w:rPr>
          <w:rStyle w:val="Hyperlink.6"/>
        </w:rPr>
        <w:fldChar w:fldCharType="begin" w:fldLock="0"/>
      </w:r>
      <w:r>
        <w:rPr>
          <w:rStyle w:val="Hyperlink.6"/>
        </w:rPr>
        <w:instrText xml:space="preserve"> HYPERLINK "https://youtu.be/AS8bk_Qp-sw?si=G_aHhuvTPM1D-mQP&amp;t=322"</w:instrText>
      </w:r>
      <w:r>
        <w:rPr>
          <w:rStyle w:val="Hyperlink.6"/>
        </w:rPr>
        <w:fldChar w:fldCharType="separate" w:fldLock="0"/>
      </w:r>
      <w:r>
        <w:rPr>
          <w:rStyle w:val="Hyperlink.6"/>
          <w:rtl w:val="0"/>
          <w:lang w:val="en-US"/>
        </w:rPr>
        <w:t>https://youtu.be/AS8bk_Qp-sw?si=G_aHhuvTPM1D-mQP&amp;t=322</w:t>
      </w:r>
      <w:r>
        <w:rPr/>
        <w:fldChar w:fldCharType="end" w:fldLock="0"/>
      </w:r>
      <w:r>
        <w:rPr>
          <w:rStyle w:val="None"/>
          <w:sz w:val="18"/>
          <w:szCs w:val="18"/>
          <w:rtl w:val="0"/>
        </w:rPr>
        <w:t xml:space="preserve"> </w:t>
      </w:r>
      <w:bookmarkEnd w:id="470"/>
    </w:p>
    <w:p>
      <w:pPr>
        <w:pStyle w:val="Body"/>
        <w:spacing w:after="0"/>
        <w:rPr>
          <w:rStyle w:val="None"/>
          <w:sz w:val="18"/>
          <w:szCs w:val="18"/>
        </w:rPr>
      </w:pPr>
      <w:bookmarkStart w:name="vvmbzkagw2wn" w:id="471"/>
      <w:r>
        <w:rPr>
          <w:rStyle w:val="None"/>
          <w:sz w:val="18"/>
          <w:szCs w:val="18"/>
          <w:shd w:val="nil" w:color="auto" w:fill="auto"/>
          <w:rtl w:val="0"/>
        </w:rPr>
        <w:t xml:space="preserve">22. </w:t>
      </w:r>
      <w:r>
        <w:rPr>
          <w:rStyle w:val="None"/>
          <w:sz w:val="18"/>
          <w:szCs w:val="18"/>
          <w:rtl w:val="1"/>
          <w:lang w:val="ar-SA" w:bidi="ar-SA"/>
        </w:rPr>
        <w:t xml:space="preserve"> “</w:t>
      </w:r>
      <w:r>
        <w:rPr>
          <w:rStyle w:val="None"/>
          <w:sz w:val="18"/>
          <w:szCs w:val="18"/>
          <w:rtl w:val="0"/>
          <w:lang w:val="nl-NL"/>
        </w:rPr>
        <w:t>Re: Suwannee County</w:t>
      </w:r>
      <w:r>
        <w:rPr>
          <w:rStyle w:val="None"/>
          <w:sz w:val="18"/>
          <w:szCs w:val="18"/>
          <w:rtl w:val="1"/>
        </w:rPr>
        <w:t>’</w:t>
      </w:r>
      <w:r>
        <w:rPr>
          <w:rStyle w:val="None"/>
          <w:sz w:val="18"/>
          <w:szCs w:val="18"/>
          <w:rtl w:val="0"/>
          <w:lang w:val="en-US"/>
        </w:rPr>
        <w:t>s Objection to Water First North Florida Project,</w:t>
      </w:r>
      <w:r>
        <w:rPr>
          <w:rStyle w:val="None"/>
          <w:sz w:val="18"/>
          <w:szCs w:val="18"/>
          <w:rtl w:val="0"/>
        </w:rPr>
        <w:t xml:space="preserve">” </w:t>
      </w:r>
      <w:r>
        <w:rPr>
          <w:rStyle w:val="None"/>
          <w:sz w:val="18"/>
          <w:szCs w:val="18"/>
          <w:rtl w:val="0"/>
          <w:lang w:val="en-US"/>
        </w:rPr>
        <w:t xml:space="preserve">Suwannee County BOCC, agenda packet for March 17, 2026, </w:t>
      </w:r>
      <w:r>
        <w:rPr>
          <w:rStyle w:val="Hyperlink.6"/>
        </w:rPr>
        <w:fldChar w:fldCharType="begin" w:fldLock="0"/>
      </w:r>
      <w:r>
        <w:rPr>
          <w:rStyle w:val="Hyperlink.6"/>
        </w:rPr>
        <w:instrText xml:space="preserve"> HYPERLINK "https://suwanneecofl.portal.civicclerk.com/event/25/files/agenda/1062"</w:instrText>
      </w:r>
      <w:r>
        <w:rPr>
          <w:rStyle w:val="Hyperlink.6"/>
        </w:rPr>
        <w:fldChar w:fldCharType="separate" w:fldLock="0"/>
      </w:r>
      <w:r>
        <w:rPr>
          <w:rStyle w:val="Hyperlink.6"/>
          <w:rtl w:val="0"/>
          <w:lang w:val="de-DE"/>
        </w:rPr>
        <w:t>https://suwanneecofl.portal.civicclerk.com/event/25/files/agenda/1062</w:t>
      </w:r>
      <w:r>
        <w:rPr/>
        <w:fldChar w:fldCharType="end" w:fldLock="0"/>
      </w:r>
      <w:r>
        <w:rPr>
          <w:rStyle w:val="None"/>
          <w:sz w:val="18"/>
          <w:szCs w:val="18"/>
          <w:rtl w:val="0"/>
          <w:lang w:val="en-US"/>
        </w:rPr>
        <w:t xml:space="preserve">, also in </w:t>
      </w:r>
      <w:r>
        <w:rPr>
          <w:rStyle w:val="None"/>
          <w:sz w:val="18"/>
          <w:szCs w:val="18"/>
          <w:rtl w:val="1"/>
          <w:lang w:val="ar-SA" w:bidi="ar-SA"/>
        </w:rPr>
        <w:t>“</w:t>
      </w:r>
      <w:r>
        <w:rPr>
          <w:rStyle w:val="None"/>
          <w:sz w:val="18"/>
          <w:szCs w:val="18"/>
          <w:rtl w:val="0"/>
          <w:lang w:val="en-US"/>
        </w:rPr>
        <w:t xml:space="preserve">Letter against WFNF to SRWMD </w:t>
      </w:r>
      <w:r>
        <w:rPr>
          <w:rStyle w:val="None"/>
          <w:sz w:val="18"/>
          <w:szCs w:val="18"/>
          <w:rtl w:val="0"/>
        </w:rPr>
        <w:t>–</w:t>
      </w:r>
      <w:r>
        <w:rPr>
          <w:rStyle w:val="None"/>
          <w:sz w:val="18"/>
          <w:szCs w:val="18"/>
          <w:rtl w:val="0"/>
          <w:lang w:val="en-US"/>
        </w:rPr>
        <w:t>Suwannee County Commission 2026-03-17,</w:t>
      </w:r>
      <w:r>
        <w:rPr>
          <w:rStyle w:val="None"/>
          <w:sz w:val="18"/>
          <w:szCs w:val="18"/>
          <w:rtl w:val="0"/>
        </w:rPr>
        <w:t xml:space="preserve">” </w:t>
      </w:r>
      <w:r>
        <w:rPr>
          <w:rStyle w:val="Hyperlink.6"/>
        </w:rPr>
        <w:fldChar w:fldCharType="begin" w:fldLock="0"/>
      </w:r>
      <w:r>
        <w:rPr>
          <w:rStyle w:val="Hyperlink.6"/>
        </w:rPr>
        <w:instrText xml:space="preserve"> HYPERLINK "http://wwals.net"</w:instrText>
      </w:r>
      <w:r>
        <w:rPr>
          <w:rStyle w:val="Hyperlink.6"/>
        </w:rPr>
        <w:fldChar w:fldCharType="separate" w:fldLock="0"/>
      </w:r>
      <w:r>
        <w:rPr>
          <w:rStyle w:val="Hyperlink.6"/>
          <w:rtl w:val="0"/>
          <w:lang w:val="de-DE"/>
        </w:rPr>
        <w:t>WWALS.net</w:t>
      </w:r>
      <w:r>
        <w:rPr/>
        <w:fldChar w:fldCharType="end" w:fldLock="0"/>
      </w:r>
      <w:r>
        <w:rPr>
          <w:rStyle w:val="None"/>
          <w:sz w:val="18"/>
          <w:szCs w:val="18"/>
          <w:rtl w:val="0"/>
          <w:lang w:val="en-US"/>
        </w:rPr>
        <w:t xml:space="preserve">, March 16, 2026, </w:t>
      </w:r>
      <w:r>
        <w:rPr>
          <w:rStyle w:val="Hyperlink.6"/>
        </w:rPr>
        <w:fldChar w:fldCharType="begin" w:fldLock="0"/>
      </w:r>
      <w:r>
        <w:rPr>
          <w:rStyle w:val="Hyperlink.6"/>
        </w:rPr>
        <w:instrText xml:space="preserve"> HYPERLINK "https://wwals.net/?p=69669"</w:instrText>
      </w:r>
      <w:r>
        <w:rPr>
          <w:rStyle w:val="Hyperlink.6"/>
        </w:rPr>
        <w:fldChar w:fldCharType="separate" w:fldLock="0"/>
      </w:r>
      <w:r>
        <w:rPr>
          <w:rStyle w:val="Hyperlink.6"/>
          <w:rtl w:val="0"/>
          <w:lang w:val="en-US"/>
        </w:rPr>
        <w:t>https://wwals.net/?p=69669</w:t>
      </w:r>
      <w:bookmarkEnd w:id="471"/>
      <w:r>
        <w:rPr/>
        <w:fldChar w:fldCharType="end" w:fldLock="0"/>
      </w:r>
    </w:p>
    <w:p>
      <w:pPr>
        <w:pStyle w:val="Body"/>
        <w:spacing w:after="0"/>
        <w:rPr>
          <w:rStyle w:val="None"/>
          <w:sz w:val="20"/>
          <w:szCs w:val="20"/>
        </w:rPr>
      </w:pPr>
      <w:bookmarkStart w:name="ip0wyq6bmbo5" w:id="472"/>
      <w:r>
        <w:rPr>
          <w:rStyle w:val="None"/>
          <w:shd w:val="nil" w:color="auto" w:fill="auto"/>
          <w:rtl w:val="0"/>
        </w:rPr>
        <w:t xml:space="preserve">23. </w:t>
      </w:r>
      <w:r>
        <w:rPr>
          <w:rStyle w:val="None"/>
          <w:sz w:val="18"/>
          <w:szCs w:val="18"/>
          <w:rtl w:val="1"/>
          <w:lang w:val="ar-SA" w:bidi="ar-SA"/>
        </w:rPr>
        <w:t xml:space="preserve"> “</w:t>
      </w:r>
      <w:r>
        <w:rPr>
          <w:rStyle w:val="None"/>
          <w:sz w:val="18"/>
          <w:szCs w:val="18"/>
          <w:rtl w:val="0"/>
          <w:lang w:val="en-US"/>
        </w:rPr>
        <w:t>Re: Hamilton County</w:t>
      </w:r>
      <w:r>
        <w:rPr>
          <w:rStyle w:val="None"/>
          <w:sz w:val="18"/>
          <w:szCs w:val="18"/>
          <w:rtl w:val="1"/>
        </w:rPr>
        <w:t>’</w:t>
      </w:r>
      <w:r>
        <w:rPr>
          <w:rStyle w:val="None"/>
          <w:sz w:val="18"/>
          <w:szCs w:val="18"/>
          <w:rtl w:val="0"/>
          <w:lang w:val="en-US"/>
        </w:rPr>
        <w:t>s Objection to Water First North Florida Project,</w:t>
      </w:r>
      <w:r>
        <w:rPr>
          <w:rStyle w:val="None"/>
          <w:sz w:val="18"/>
          <w:szCs w:val="18"/>
          <w:rtl w:val="0"/>
        </w:rPr>
        <w:t xml:space="preserve">” </w:t>
      </w:r>
      <w:r>
        <w:rPr>
          <w:rStyle w:val="None"/>
          <w:sz w:val="18"/>
          <w:szCs w:val="18"/>
          <w:rtl w:val="0"/>
          <w:lang w:val="en-US"/>
        </w:rPr>
        <w:t xml:space="preserve">Hamilton County BOCC, March 24, 2026, in </w:t>
      </w:r>
      <w:r>
        <w:rPr>
          <w:rStyle w:val="None"/>
          <w:sz w:val="18"/>
          <w:szCs w:val="18"/>
          <w:rtl w:val="1"/>
          <w:lang w:val="ar-SA" w:bidi="ar-SA"/>
        </w:rPr>
        <w:t>“</w:t>
      </w:r>
      <w:r>
        <w:rPr>
          <w:rStyle w:val="None"/>
          <w:sz w:val="18"/>
          <w:szCs w:val="18"/>
          <w:rtl w:val="0"/>
          <w:lang w:val="en-US"/>
        </w:rPr>
        <w:t>Hamilton County Commission against the utter disrespect of SRWMD and JEA about WFNF 2023-03-24,</w:t>
      </w:r>
      <w:r>
        <w:rPr>
          <w:rStyle w:val="None"/>
          <w:sz w:val="18"/>
          <w:szCs w:val="18"/>
          <w:rtl w:val="0"/>
        </w:rPr>
        <w:t xml:space="preserve">” </w:t>
      </w:r>
      <w:r>
        <w:rPr>
          <w:rStyle w:val="None"/>
          <w:sz w:val="18"/>
          <w:szCs w:val="18"/>
          <w:rtl w:val="0"/>
          <w:lang w:val="en-US"/>
        </w:rPr>
        <w:t xml:space="preserve">WWALS.net, April 1, 2026, </w:t>
      </w:r>
      <w:r>
        <w:rPr>
          <w:rStyle w:val="Hyperlink.6"/>
        </w:rPr>
        <w:fldChar w:fldCharType="begin" w:fldLock="0"/>
      </w:r>
      <w:r>
        <w:rPr>
          <w:rStyle w:val="Hyperlink.6"/>
        </w:rPr>
        <w:instrText xml:space="preserve"> HYPERLINK "https://wwals.net/?p=69937"</w:instrText>
      </w:r>
      <w:r>
        <w:rPr>
          <w:rStyle w:val="Hyperlink.6"/>
        </w:rPr>
        <w:fldChar w:fldCharType="separate" w:fldLock="0"/>
      </w:r>
      <w:r>
        <w:rPr>
          <w:rStyle w:val="Hyperlink.6"/>
          <w:rtl w:val="0"/>
          <w:lang w:val="en-US"/>
        </w:rPr>
        <w:t>https://wwals.net/?p=69937</w:t>
      </w:r>
      <w:r>
        <w:rPr/>
        <w:fldChar w:fldCharType="end" w:fldLock="0"/>
      </w:r>
      <w:r>
        <w:rPr>
          <w:rStyle w:val="None"/>
          <w:sz w:val="18"/>
          <w:szCs w:val="18"/>
          <w:rtl w:val="0"/>
        </w:rPr>
        <w:t xml:space="preserve"> </w:t>
      </w:r>
      <w:bookmarkEnd w:id="472"/>
    </w:p>
    <w:p>
      <w:pPr>
        <w:pStyle w:val="Body"/>
      </w:pPr>
      <w:bookmarkStart w:name="gar8bj4wp1ms" w:id="473"/>
      <w:r>
        <w:rPr>
          <w:rStyle w:val="None"/>
          <w:sz w:val="18"/>
          <w:szCs w:val="18"/>
          <w:shd w:val="nil" w:color="auto" w:fill="auto"/>
          <w:rtl w:val="0"/>
        </w:rPr>
        <w:t xml:space="preserve">24. </w:t>
      </w:r>
      <w:r>
        <w:rPr>
          <w:rStyle w:val="None"/>
          <w:sz w:val="18"/>
          <w:szCs w:val="18"/>
          <w:rtl w:val="1"/>
          <w:lang w:val="ar-SA" w:bidi="ar-SA"/>
        </w:rPr>
        <w:t xml:space="preserve"> “</w:t>
      </w:r>
      <w:r>
        <w:rPr>
          <w:rStyle w:val="None"/>
          <w:sz w:val="18"/>
          <w:szCs w:val="18"/>
          <w:rtl w:val="0"/>
          <w:lang w:val="en-US"/>
        </w:rPr>
        <w:t>CS/CS/HB 209 (2025) - State Land Management,</w:t>
      </w:r>
      <w:r>
        <w:rPr>
          <w:rStyle w:val="None"/>
          <w:sz w:val="18"/>
          <w:szCs w:val="18"/>
          <w:rtl w:val="0"/>
        </w:rPr>
        <w:t xml:space="preserve">” </w:t>
      </w:r>
      <w:r>
        <w:rPr>
          <w:rStyle w:val="None"/>
          <w:sz w:val="18"/>
          <w:szCs w:val="18"/>
          <w:rtl w:val="0"/>
          <w:lang w:val="en-US"/>
        </w:rPr>
        <w:t xml:space="preserve">Florida House of Representatives, Effective Date: July 1, 2025, </w:t>
      </w:r>
      <w:r>
        <w:rPr>
          <w:rStyle w:val="Hyperlink.6"/>
        </w:rPr>
        <w:fldChar w:fldCharType="begin" w:fldLock="0"/>
      </w:r>
      <w:r>
        <w:rPr>
          <w:rStyle w:val="Hyperlink.6"/>
        </w:rPr>
        <w:instrText xml:space="preserve"> HYPERLINK "https://housedocs.myfloridahouse.gov/Sections/Bills/billsdetail.aspx?BillId=80751"</w:instrText>
      </w:r>
      <w:r>
        <w:rPr>
          <w:rStyle w:val="Hyperlink.6"/>
        </w:rPr>
        <w:fldChar w:fldCharType="separate" w:fldLock="0"/>
      </w:r>
      <w:r>
        <w:rPr>
          <w:rStyle w:val="Hyperlink.6"/>
          <w:rtl w:val="0"/>
        </w:rPr>
        <w:t>https://housedocs.myfloridahouse.gov/Sections/Bills/billsdetail.aspx?BillId=80751</w:t>
      </w:r>
      <w:r>
        <w:rPr/>
        <w:fldChar w:fldCharType="end" w:fldLock="0"/>
      </w:r>
      <w:r>
        <w:rPr>
          <w:rStyle w:val="None"/>
          <w:sz w:val="18"/>
          <w:szCs w:val="18"/>
          <w:rtl w:val="0"/>
          <w:lang w:val="en-US"/>
        </w:rPr>
        <w:t xml:space="preserve">; see also </w:t>
      </w:r>
      <w:r>
        <w:rPr>
          <w:rStyle w:val="None"/>
          <w:sz w:val="18"/>
          <w:szCs w:val="18"/>
          <w:rtl w:val="1"/>
          <w:lang w:val="ar-SA" w:bidi="ar-SA"/>
        </w:rPr>
        <w:t>“</w:t>
      </w:r>
      <w:r>
        <w:rPr>
          <w:rStyle w:val="None"/>
          <w:sz w:val="18"/>
          <w:szCs w:val="18"/>
          <w:rtl w:val="0"/>
          <w:lang w:val="en-US"/>
        </w:rPr>
        <w:t>DeSantis signs bill to ban golf courses, pickleball courts in Florida state parks,</w:t>
      </w:r>
      <w:r>
        <w:rPr>
          <w:rStyle w:val="None"/>
          <w:sz w:val="18"/>
          <w:szCs w:val="18"/>
          <w:rtl w:val="0"/>
        </w:rPr>
        <w:t xml:space="preserve">” </w:t>
      </w:r>
      <w:r>
        <w:rPr>
          <w:rStyle w:val="None"/>
          <w:sz w:val="18"/>
          <w:szCs w:val="18"/>
          <w:rtl w:val="0"/>
          <w:lang w:val="en-US"/>
        </w:rPr>
        <w:t xml:space="preserve">News Service of Florida, NBC Miami, May 23, 2025, </w:t>
      </w:r>
      <w:r>
        <w:rPr>
          <w:rStyle w:val="Hyperlink.6"/>
        </w:rPr>
        <w:fldChar w:fldCharType="begin" w:fldLock="0"/>
      </w:r>
      <w:r>
        <w:rPr>
          <w:rStyle w:val="Hyperlink.6"/>
        </w:rPr>
        <w:instrText xml:space="preserve"> HYPERLINK "https://www.nbcmiami.com/news/local/desantis-signs-bill-to-ban-golf-courses-pickleball-courts-on-florida-state-parks/3621433/"</w:instrText>
      </w:r>
      <w:r>
        <w:rPr>
          <w:rStyle w:val="Hyperlink.6"/>
        </w:rPr>
        <w:fldChar w:fldCharType="separate" w:fldLock="0"/>
      </w:r>
      <w:r>
        <w:rPr>
          <w:rStyle w:val="Hyperlink.6"/>
          <w:rtl w:val="0"/>
        </w:rPr>
        <w:t>https://www.nbcmiami.com/news/local/desantis-signs-bill-to-ban-golf-courses-pickleball-courts-on-florida-state-parks/3621433/</w:t>
      </w:r>
      <w:r>
        <w:rPr/>
        <w:fldChar w:fldCharType="end" w:fldLock="0"/>
      </w:r>
      <w:r>
        <w:rPr>
          <w:rStyle w:val="None"/>
          <w:sz w:val="18"/>
          <w:szCs w:val="18"/>
          <w:rtl w:val="0"/>
        </w:rPr>
        <w:t xml:space="preserve"> </w:t>
      </w:r>
      <w:bookmarkEnd w:id="473"/>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1"/>
      <w:pageBreakBefore w:val="0"/>
      <w:widowControl w:val="1"/>
      <w:shd w:val="clear" w:color="auto" w:fill="auto"/>
      <w:suppressAutoHyphens w:val="0"/>
      <w:bidi w:val="0"/>
      <w:spacing w:before="0" w:after="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52"/>
      <w:szCs w:val="5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vertAlign w:val="superscript"/>
      <w14:textFill>
        <w14:solidFill>
          <w14:srgbClr w14:val="1155CC"/>
        </w14:solidFill>
      </w14:textFill>
    </w:rPr>
  </w:style>
  <w:style w:type="character" w:styleId="Hyperlink.1">
    <w:name w:val="Hyperlink.1"/>
    <w:basedOn w:val="None"/>
    <w:next w:val="Hyperlink.1"/>
    <w:rPr>
      <w:outline w:val="0"/>
      <w:color w:val="1155cc"/>
      <w:u w:val="single" w:color="1155cc"/>
      <w:shd w:val="clear" w:color="auto" w:fill="ffffff"/>
      <w:vertAlign w:val="superscript"/>
      <w14:textFill>
        <w14:solidFill>
          <w14:srgbClr w14:val="1155CC"/>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2">
    <w:name w:val="Hyperlink.2"/>
    <w:basedOn w:val="None"/>
    <w:next w:val="Hyperlink.2"/>
    <w:rPr>
      <w:outline w:val="0"/>
      <w:color w:val="1155cc"/>
      <w:u w:val="single"/>
      <w:vertAlign w:val="superscript"/>
      <w14:textFill>
        <w14:solidFill>
          <w14:srgbClr w14:val="1155CC"/>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0" w:after="200" w:line="276" w:lineRule="auto"/>
      <w:ind w:left="0" w:right="0" w:firstLine="0"/>
      <w:jc w:val="left"/>
      <w:outlineLvl w:val="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14:textOutline>
        <w14:noFill/>
      </w14:textOutline>
      <w14:textFill>
        <w14:solidFill>
          <w14:srgbClr w14:val="000000"/>
        </w14:solidFill>
      </w14:textFill>
    </w:rPr>
  </w:style>
  <w:style w:type="character" w:styleId="Hyperlink.3">
    <w:name w:val="Hyperlink.3"/>
    <w:basedOn w:val="None"/>
    <w:next w:val="Hyperlink.3"/>
    <w:rPr>
      <w:outline w:val="0"/>
      <w:color w:val="1155cc"/>
      <w:u w:val="single" w:color="1155cc"/>
      <w14:textFill>
        <w14:solidFill>
          <w14:srgbClr w14:val="1155CC"/>
        </w14:solidFill>
      </w14:textFill>
    </w:rPr>
  </w:style>
  <w:style w:type="character" w:styleId="Hyperlink.4">
    <w:name w:val="Hyperlink.4"/>
    <w:basedOn w:val="None"/>
    <w:next w:val="Hyperlink.4"/>
    <w:rPr>
      <w:outline w:val="0"/>
      <w:color w:val="1155cc"/>
      <w:u w:val="single" w:color="1155cc"/>
      <w:shd w:val="clear" w:color="auto" w:fill="ffffff"/>
      <w14:textFill>
        <w14:solidFill>
          <w14:srgbClr w14:val="1155CC"/>
        </w14:solidFill>
      </w14:textFill>
    </w:rPr>
  </w:style>
  <w:style w:type="character" w:styleId="Hyperlink.5">
    <w:name w:val="Hyperlink.5"/>
    <w:basedOn w:val="None"/>
    <w:next w:val="Hyperlink.5"/>
    <w:rPr>
      <w:rFonts w:ascii="Times New Roman" w:cs="Times New Roman" w:hAnsi="Times New Roman" w:eastAsia="Times New Roman"/>
      <w:i w:val="1"/>
      <w:iCs w:val="1"/>
      <w:outline w:val="0"/>
      <w:color w:val="1155cc"/>
      <w:u w:val="single" w:color="1155cc"/>
      <w14:textFill>
        <w14:solidFill>
          <w14:srgbClr w14:val="1155CC"/>
        </w14:solidFill>
      </w14:textFill>
    </w:rPr>
  </w:style>
  <w:style w:type="character" w:styleId="Hyperlink.6">
    <w:name w:val="Hyperlink.6"/>
    <w:basedOn w:val="None"/>
    <w:next w:val="Hyperlink.6"/>
    <w:rPr>
      <w:outline w:val="0"/>
      <w:color w:val="1155cc"/>
      <w:sz w:val="18"/>
      <w:szCs w:val="18"/>
      <w:u w:val="single" w:color="1155cc"/>
      <w14:textFill>
        <w14:solidFill>
          <w14:srgbClr w14:val="1155CC"/>
        </w14:solidFill>
      </w14:textFill>
    </w:rPr>
  </w:style>
  <w:style w:type="character" w:styleId="Hyperlink.7">
    <w:name w:val="Hyperlink.7"/>
    <w:basedOn w:val="None"/>
    <w:next w:val="Hyperlink.7"/>
    <w:rPr>
      <w:outline w:val="0"/>
      <w:color w:val="1155cc"/>
      <w:sz w:val="18"/>
      <w:szCs w:val="18"/>
      <w:u w:val="single" w:color="1155cc"/>
      <w:shd w:val="clear" w:color="auto" w:fill="ffffff"/>
      <w14:textFill>
        <w14:solidFill>
          <w14:srgbClr w14:val="1155CC"/>
        </w14:solidFill>
      </w14:textFill>
    </w:rPr>
  </w:style>
  <w:style w:type="character" w:styleId="Hyperlink.8">
    <w:name w:val="Hyperlink.8"/>
    <w:basedOn w:val="None"/>
    <w:next w:val="Hyperlink.8"/>
    <w:rPr>
      <w:outline w:val="0"/>
      <w:color w:val="1155cc"/>
      <w:sz w:val="20"/>
      <w:szCs w:val="20"/>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